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313" w14:textId="76A8C628" w:rsidR="00F71BA8" w:rsidRPr="0043287B" w:rsidRDefault="00F71BA8" w:rsidP="00E164E2">
      <w:pPr>
        <w:spacing w:before="60" w:after="60"/>
        <w:jc w:val="center"/>
        <w:rPr>
          <w:rFonts w:cstheme="minorHAnsi"/>
          <w:sz w:val="22"/>
          <w:szCs w:val="22"/>
        </w:rPr>
      </w:pPr>
    </w:p>
    <w:p w14:paraId="3B2F82F7" w14:textId="4055FF99" w:rsidR="00FE7F8B" w:rsidRPr="0043287B" w:rsidRDefault="0018719D" w:rsidP="00FE7F8B">
      <w:pPr>
        <w:pStyle w:val="Standard"/>
        <w:jc w:val="center"/>
        <w:rPr>
          <w:rFonts w:asciiTheme="minorHAnsi" w:hAnsiTheme="minorHAnsi" w:cstheme="minorHAnsi"/>
          <w:b/>
        </w:rPr>
      </w:pPr>
      <w:r w:rsidRPr="0043287B">
        <w:rPr>
          <w:rFonts w:eastAsia="Times New Roman" w:cstheme="minorHAnsi"/>
          <w:b/>
          <w:color w:val="000000"/>
          <w:lang w:eastAsia="es-ES"/>
        </w:rPr>
        <w:t>CUADRO DE CARACTERÍSTICAS DEL CONTRATO DE SERVICIO</w:t>
      </w:r>
      <w:r w:rsidR="00FE7F8B" w:rsidRPr="0043287B">
        <w:rPr>
          <w:rFonts w:eastAsia="Times New Roman" w:cstheme="minorHAnsi"/>
          <w:b/>
          <w:color w:val="000000"/>
          <w:lang w:eastAsia="es-ES"/>
        </w:rPr>
        <w:t>S</w:t>
      </w:r>
      <w:r w:rsidR="00E90373" w:rsidRPr="0043287B">
        <w:rPr>
          <w:rFonts w:eastAsia="Times New Roman" w:cstheme="minorHAnsi"/>
          <w:b/>
          <w:color w:val="000000"/>
          <w:lang w:eastAsia="es-ES"/>
        </w:rPr>
        <w:t xml:space="preserve"> </w:t>
      </w:r>
      <w:r w:rsidR="00C62F73" w:rsidRPr="0043287B">
        <w:rPr>
          <w:rFonts w:eastAsia="Times New Roman" w:cstheme="minorHAnsi"/>
          <w:b/>
          <w:color w:val="000000"/>
          <w:lang w:eastAsia="es-ES"/>
        </w:rPr>
        <w:t xml:space="preserve">DENOMINADO </w:t>
      </w:r>
      <w:bookmarkStart w:id="0" w:name="_Hlk214363519"/>
      <w:r w:rsidR="00662B43" w:rsidRPr="0043287B">
        <w:rPr>
          <w:b/>
          <w:bCs/>
        </w:rPr>
        <w:t>«SERVICIO DE MANTENIMIENTO, SOPORTE Y EVOLUCIÓN DE LA PLATAFORMA APX-GIS UTILIZADA POR LA SOCIEDAD PARA EL DESARROLLO DE LAS TELECOMUNICACIONES DE GRAN CANARIA, S.A.U. (SODETEGC) PARA LA GESTIÓN DE LA RED DE FIBRA ÓPTICA»</w:t>
      </w:r>
    </w:p>
    <w:p w14:paraId="3618EEE8" w14:textId="755FE18F" w:rsidR="00FE7F8B" w:rsidRPr="0043287B" w:rsidRDefault="00FE7F8B" w:rsidP="00FE7F8B">
      <w:pPr>
        <w:pStyle w:val="Standard"/>
        <w:jc w:val="center"/>
        <w:rPr>
          <w:rFonts w:asciiTheme="minorHAnsi" w:hAnsiTheme="minorHAnsi" w:cstheme="minorHAnsi"/>
          <w:b/>
        </w:rPr>
      </w:pPr>
      <w:r w:rsidRPr="0043287B">
        <w:rPr>
          <w:rFonts w:asciiTheme="minorHAnsi" w:hAnsiTheme="minorHAnsi" w:cstheme="minorHAnsi"/>
          <w:b/>
        </w:rPr>
        <w:t xml:space="preserve">EXPEDIENTE </w:t>
      </w:r>
      <w:bookmarkEnd w:id="0"/>
      <w:r w:rsidR="00662B43" w:rsidRPr="0043287B">
        <w:rPr>
          <w:rFonts w:asciiTheme="minorHAnsi" w:hAnsiTheme="minorHAnsi" w:cstheme="minorHAnsi"/>
          <w:b/>
        </w:rPr>
        <w:t>2</w:t>
      </w:r>
      <w:r w:rsidR="0043287B" w:rsidRPr="0043287B">
        <w:rPr>
          <w:rFonts w:asciiTheme="minorHAnsi" w:hAnsiTheme="minorHAnsi" w:cstheme="minorHAnsi"/>
          <w:b/>
        </w:rPr>
        <w:t>5</w:t>
      </w:r>
      <w:r w:rsidR="00662B43" w:rsidRPr="0043287B">
        <w:rPr>
          <w:rFonts w:asciiTheme="minorHAnsi" w:hAnsiTheme="minorHAnsi" w:cstheme="minorHAnsi"/>
          <w:b/>
        </w:rPr>
        <w:t>SV</w:t>
      </w:r>
      <w:r w:rsidR="0043287B" w:rsidRPr="0043287B">
        <w:rPr>
          <w:rFonts w:asciiTheme="minorHAnsi" w:hAnsiTheme="minorHAnsi" w:cstheme="minorHAnsi"/>
          <w:b/>
        </w:rPr>
        <w:t>22</w:t>
      </w:r>
    </w:p>
    <w:p w14:paraId="7592062E" w14:textId="77777777" w:rsidR="00FE7F8B" w:rsidRPr="0043287B" w:rsidRDefault="00FE7F8B" w:rsidP="00FE7F8B">
      <w:pPr>
        <w:pStyle w:val="Encabezado"/>
      </w:pPr>
    </w:p>
    <w:p w14:paraId="1DE6046F" w14:textId="7E0412FC" w:rsidR="0018719D" w:rsidRPr="0043287B" w:rsidRDefault="0018719D" w:rsidP="00FE7F8B">
      <w:pPr>
        <w:spacing w:before="60" w:after="60"/>
        <w:jc w:val="center"/>
        <w:rPr>
          <w:rFonts w:eastAsia="Times New Roman" w:cstheme="minorHAnsi"/>
          <w:b/>
          <w:color w:val="000000"/>
          <w:sz w:val="22"/>
          <w:szCs w:val="22"/>
          <w:lang w:eastAsia="es-ES"/>
        </w:rPr>
      </w:pPr>
    </w:p>
    <w:tbl>
      <w:tblPr>
        <w:tblStyle w:val="TableNormal"/>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5527"/>
      </w:tblGrid>
      <w:tr w:rsidR="008C6050" w:rsidRPr="0043287B" w14:paraId="2A363D03" w14:textId="77777777" w:rsidTr="008C6050">
        <w:trPr>
          <w:trHeight w:val="483"/>
          <w:jc w:val="center"/>
        </w:trPr>
        <w:tc>
          <w:tcPr>
            <w:tcW w:w="4109" w:type="dxa"/>
          </w:tcPr>
          <w:p w14:paraId="7ADE68FF" w14:textId="75DCF283" w:rsidR="008C6050" w:rsidRPr="0043287B" w:rsidRDefault="008C6050" w:rsidP="00E164E2">
            <w:pPr>
              <w:spacing w:before="60" w:after="60"/>
              <w:ind w:left="69"/>
              <w:jc w:val="both"/>
              <w:rPr>
                <w:rFonts w:eastAsia="Tahoma" w:cstheme="minorHAnsi"/>
                <w:b/>
                <w:color w:val="000000"/>
              </w:rPr>
            </w:pPr>
            <w:r w:rsidRPr="0043287B">
              <w:rPr>
                <w:rFonts w:eastAsia="Tahoma" w:cstheme="minorHAnsi"/>
                <w:b/>
                <w:color w:val="000000"/>
              </w:rPr>
              <w:t>Contrato sujeto a regulación armonizada</w:t>
            </w:r>
          </w:p>
        </w:tc>
        <w:tc>
          <w:tcPr>
            <w:tcW w:w="5527" w:type="dxa"/>
          </w:tcPr>
          <w:p w14:paraId="188B11CA" w14:textId="6BBA8E3A" w:rsidR="008C6050" w:rsidRPr="0043287B" w:rsidRDefault="00000000" w:rsidP="00E164E2">
            <w:pPr>
              <w:adjustRightInd w:val="0"/>
              <w:spacing w:before="60" w:after="60"/>
              <w:ind w:left="69"/>
              <w:jc w:val="both"/>
              <w:rPr>
                <w:rFonts w:eastAsia="Tahoma" w:cstheme="minorHAnsi"/>
                <w:bCs/>
                <w:color w:val="000000"/>
              </w:rPr>
            </w:pPr>
            <w:sdt>
              <w:sdtPr>
                <w:rPr>
                  <w:rFonts w:eastAsia="Tahoma" w:cstheme="minorHAnsi"/>
                  <w:bCs/>
                  <w:color w:val="000000"/>
                </w:rPr>
                <w:id w:val="-2104333133"/>
                <w14:checkbox>
                  <w14:checked w14:val="0"/>
                  <w14:checkedState w14:val="2612" w14:font="MS Gothic"/>
                  <w14:uncheckedState w14:val="2610" w14:font="MS Gothic"/>
                </w14:checkbox>
              </w:sdtPr>
              <w:sdtContent>
                <w:r w:rsidR="00E90373" w:rsidRPr="0043287B">
                  <w:rPr>
                    <w:rFonts w:ascii="Segoe UI Symbol" w:eastAsia="MS Gothic" w:hAnsi="Segoe UI Symbol" w:cs="Segoe UI Symbol"/>
                    <w:bCs/>
                    <w:color w:val="000000"/>
                  </w:rPr>
                  <w:t>☐</w:t>
                </w:r>
              </w:sdtContent>
            </w:sdt>
            <w:r w:rsidR="00E90373" w:rsidRPr="0043287B">
              <w:rPr>
                <w:rFonts w:eastAsia="Tahoma" w:cstheme="minorHAnsi"/>
                <w:bCs/>
                <w:color w:val="000000"/>
              </w:rPr>
              <w:t xml:space="preserve"> </w:t>
            </w:r>
            <w:r w:rsidR="008C6050" w:rsidRPr="0043287B">
              <w:rPr>
                <w:rFonts w:eastAsia="Tahoma" w:cstheme="minorHAnsi"/>
                <w:bCs/>
                <w:color w:val="000000"/>
              </w:rPr>
              <w:t>SI</w:t>
            </w:r>
            <w:r w:rsidR="00E90373" w:rsidRPr="0043287B">
              <w:rPr>
                <w:rFonts w:eastAsia="Tahoma" w:cstheme="minorHAnsi"/>
                <w:bCs/>
                <w:color w:val="000000"/>
              </w:rPr>
              <w:t xml:space="preserve"> </w:t>
            </w:r>
            <w:sdt>
              <w:sdtPr>
                <w:rPr>
                  <w:rFonts w:eastAsia="Tahoma" w:cstheme="minorHAnsi"/>
                  <w:bCs/>
                  <w:color w:val="000000"/>
                </w:rPr>
                <w:id w:val="23755055"/>
                <w14:checkbox>
                  <w14:checked w14:val="1"/>
                  <w14:checkedState w14:val="2612" w14:font="MS Gothic"/>
                  <w14:uncheckedState w14:val="2610" w14:font="MS Gothic"/>
                </w14:checkbox>
              </w:sdtPr>
              <w:sdtContent>
                <w:r w:rsidR="00662B43" w:rsidRPr="0043287B">
                  <w:rPr>
                    <w:rFonts w:ascii="MS Gothic" w:eastAsia="MS Gothic" w:hAnsi="MS Gothic" w:cstheme="minorHAnsi" w:hint="eastAsia"/>
                    <w:bCs/>
                    <w:color w:val="000000"/>
                  </w:rPr>
                  <w:t>☒</w:t>
                </w:r>
              </w:sdtContent>
            </w:sdt>
            <w:r w:rsidR="00E90373" w:rsidRPr="0043287B">
              <w:rPr>
                <w:rFonts w:eastAsia="Tahoma" w:cstheme="minorHAnsi"/>
                <w:bCs/>
                <w:color w:val="000000"/>
              </w:rPr>
              <w:t xml:space="preserve"> </w:t>
            </w:r>
            <w:r w:rsidR="004D334F" w:rsidRPr="0043287B">
              <w:rPr>
                <w:rFonts w:eastAsia="Tahoma" w:cstheme="minorHAnsi"/>
                <w:bCs/>
                <w:color w:val="000000"/>
              </w:rPr>
              <w:t>NO</w:t>
            </w:r>
          </w:p>
        </w:tc>
      </w:tr>
      <w:tr w:rsidR="0018719D" w:rsidRPr="0043287B" w14:paraId="296E7012" w14:textId="77777777" w:rsidTr="008C6050">
        <w:trPr>
          <w:trHeight w:val="483"/>
          <w:jc w:val="center"/>
        </w:trPr>
        <w:tc>
          <w:tcPr>
            <w:tcW w:w="4109" w:type="dxa"/>
          </w:tcPr>
          <w:p w14:paraId="7DCF72A1" w14:textId="77777777" w:rsidR="0018719D" w:rsidRPr="0043287B" w:rsidRDefault="0018719D" w:rsidP="00E164E2">
            <w:pPr>
              <w:spacing w:before="60" w:after="60"/>
              <w:ind w:left="69"/>
              <w:jc w:val="both"/>
              <w:rPr>
                <w:rFonts w:eastAsia="Tahoma" w:cstheme="minorHAnsi"/>
                <w:b/>
                <w:color w:val="000000"/>
              </w:rPr>
            </w:pPr>
            <w:r w:rsidRPr="0043287B">
              <w:rPr>
                <w:rFonts w:eastAsia="Tahoma" w:cstheme="minorHAnsi"/>
                <w:b/>
                <w:color w:val="000000"/>
              </w:rPr>
              <w:t>Tramitación expediente</w:t>
            </w:r>
          </w:p>
        </w:tc>
        <w:tc>
          <w:tcPr>
            <w:tcW w:w="5527" w:type="dxa"/>
          </w:tcPr>
          <w:p w14:paraId="7640A7B3" w14:textId="6760F5DE" w:rsidR="0018719D" w:rsidRPr="0043287B" w:rsidRDefault="00000000" w:rsidP="00E164E2">
            <w:pPr>
              <w:adjustRightInd w:val="0"/>
              <w:spacing w:before="60" w:after="60"/>
              <w:ind w:left="69"/>
              <w:jc w:val="both"/>
              <w:rPr>
                <w:rFonts w:eastAsia="Tahoma" w:cstheme="minorHAnsi"/>
                <w:bCs/>
                <w:color w:val="000000"/>
              </w:rPr>
            </w:pPr>
            <w:sdt>
              <w:sdtPr>
                <w:rPr>
                  <w:rFonts w:eastAsia="Tahoma" w:cstheme="minorHAnsi"/>
                  <w:bCs/>
                  <w:color w:val="000000"/>
                </w:rPr>
                <w:id w:val="1549493923"/>
                <w14:checkbox>
                  <w14:checked w14:val="1"/>
                  <w14:checkedState w14:val="2612" w14:font="MS Gothic"/>
                  <w14:uncheckedState w14:val="2610" w14:font="MS Gothic"/>
                </w14:checkbox>
              </w:sdtPr>
              <w:sdtContent>
                <w:r w:rsidR="00662B43" w:rsidRPr="0043287B">
                  <w:rPr>
                    <w:rFonts w:ascii="MS Gothic" w:eastAsia="MS Gothic" w:hAnsi="MS Gothic" w:cstheme="minorHAnsi" w:hint="eastAsia"/>
                    <w:bCs/>
                    <w:color w:val="000000"/>
                  </w:rPr>
                  <w:t>☒</w:t>
                </w:r>
              </w:sdtContent>
            </w:sdt>
            <w:r w:rsidR="00E90373" w:rsidRPr="0043287B">
              <w:rPr>
                <w:rFonts w:eastAsia="Tahoma" w:cstheme="minorHAnsi"/>
                <w:bCs/>
                <w:color w:val="000000"/>
              </w:rPr>
              <w:t xml:space="preserve"> </w:t>
            </w:r>
            <w:r w:rsidR="004D334F" w:rsidRPr="0043287B">
              <w:rPr>
                <w:rFonts w:eastAsia="Tahoma" w:cstheme="minorHAnsi"/>
                <w:bCs/>
                <w:color w:val="000000"/>
              </w:rPr>
              <w:t xml:space="preserve">Ordinario   </w:t>
            </w:r>
            <w:sdt>
              <w:sdtPr>
                <w:rPr>
                  <w:rFonts w:eastAsia="Tahoma" w:cstheme="minorHAnsi"/>
                  <w:bCs/>
                  <w:color w:val="000000"/>
                </w:rPr>
                <w:id w:val="1561209346"/>
                <w14:checkbox>
                  <w14:checked w14:val="0"/>
                  <w14:checkedState w14:val="2612" w14:font="MS Gothic"/>
                  <w14:uncheckedState w14:val="2610" w14:font="MS Gothic"/>
                </w14:checkbox>
              </w:sdtPr>
              <w:sdtContent>
                <w:r w:rsidR="00E90373" w:rsidRPr="0043287B">
                  <w:rPr>
                    <w:rFonts w:ascii="Segoe UI Symbol" w:eastAsia="MS Gothic" w:hAnsi="Segoe UI Symbol" w:cs="Segoe UI Symbol"/>
                    <w:bCs/>
                    <w:color w:val="000000"/>
                  </w:rPr>
                  <w:t>☐</w:t>
                </w:r>
              </w:sdtContent>
            </w:sdt>
            <w:r w:rsidR="0018719D" w:rsidRPr="0043287B">
              <w:rPr>
                <w:rFonts w:eastAsia="Tahoma" w:cstheme="minorHAnsi"/>
                <w:bCs/>
                <w:color w:val="000000"/>
              </w:rPr>
              <w:t xml:space="preserve"> Urgente </w:t>
            </w:r>
          </w:p>
        </w:tc>
      </w:tr>
      <w:tr w:rsidR="0018719D" w:rsidRPr="00EC33BD" w14:paraId="3E366F0C" w14:textId="77777777" w:rsidTr="008C6050">
        <w:trPr>
          <w:trHeight w:val="483"/>
          <w:jc w:val="center"/>
        </w:trPr>
        <w:tc>
          <w:tcPr>
            <w:tcW w:w="4109" w:type="dxa"/>
          </w:tcPr>
          <w:p w14:paraId="0CCE27B4" w14:textId="77777777" w:rsidR="0018719D" w:rsidRPr="0043287B" w:rsidRDefault="0018719D" w:rsidP="00E164E2">
            <w:pPr>
              <w:spacing w:before="60" w:after="60"/>
              <w:ind w:left="69"/>
              <w:jc w:val="both"/>
              <w:rPr>
                <w:rFonts w:eastAsia="Tahoma" w:cstheme="minorHAnsi"/>
                <w:b/>
                <w:color w:val="000000"/>
              </w:rPr>
            </w:pPr>
            <w:r w:rsidRPr="0043287B">
              <w:rPr>
                <w:rFonts w:eastAsia="Tahoma" w:cstheme="minorHAnsi"/>
                <w:b/>
                <w:color w:val="000000"/>
              </w:rPr>
              <w:t>Tipo</w:t>
            </w:r>
          </w:p>
        </w:tc>
        <w:tc>
          <w:tcPr>
            <w:tcW w:w="5527" w:type="dxa"/>
          </w:tcPr>
          <w:p w14:paraId="5BD5CA9A" w14:textId="1624A86C" w:rsidR="0018719D" w:rsidRDefault="00000000" w:rsidP="00E164E2">
            <w:pPr>
              <w:adjustRightInd w:val="0"/>
              <w:spacing w:before="60" w:after="60"/>
              <w:ind w:left="69"/>
              <w:jc w:val="both"/>
              <w:rPr>
                <w:rFonts w:eastAsia="Tahoma" w:cstheme="minorHAnsi"/>
                <w:bCs/>
                <w:color w:val="000000"/>
              </w:rPr>
            </w:pPr>
            <w:sdt>
              <w:sdtPr>
                <w:rPr>
                  <w:rFonts w:eastAsia="Tahoma" w:cstheme="minorHAnsi"/>
                  <w:bCs/>
                  <w:color w:val="000000"/>
                </w:rPr>
                <w:id w:val="-548301203"/>
                <w14:checkbox>
                  <w14:checked w14:val="1"/>
                  <w14:checkedState w14:val="2612" w14:font="MS Gothic"/>
                  <w14:uncheckedState w14:val="2610" w14:font="MS Gothic"/>
                </w14:checkbox>
              </w:sdtPr>
              <w:sdtContent>
                <w:r w:rsidR="00662B43" w:rsidRPr="0043287B">
                  <w:rPr>
                    <w:rFonts w:ascii="MS Gothic" w:eastAsia="MS Gothic" w:hAnsi="MS Gothic" w:cstheme="minorHAnsi" w:hint="eastAsia"/>
                    <w:bCs/>
                    <w:color w:val="000000"/>
                  </w:rPr>
                  <w:t>☒</w:t>
                </w:r>
              </w:sdtContent>
            </w:sdt>
            <w:r w:rsidR="00E90373" w:rsidRPr="0043287B">
              <w:rPr>
                <w:rFonts w:eastAsia="Tahoma" w:cstheme="minorHAnsi"/>
                <w:bCs/>
                <w:color w:val="000000"/>
              </w:rPr>
              <w:t xml:space="preserve"> </w:t>
            </w:r>
            <w:r w:rsidR="00FE7F8B" w:rsidRPr="0043287B">
              <w:rPr>
                <w:rFonts w:eastAsia="Tahoma" w:cstheme="minorHAnsi"/>
                <w:bCs/>
                <w:color w:val="000000"/>
              </w:rPr>
              <w:t>Negociado sin publicidad</w:t>
            </w:r>
            <w:r w:rsidR="00EC33BD">
              <w:rPr>
                <w:rFonts w:eastAsia="Tahoma" w:cstheme="minorHAnsi"/>
                <w:bCs/>
                <w:color w:val="000000"/>
              </w:rPr>
              <w:t xml:space="preserve">, </w:t>
            </w:r>
            <w:r w:rsidR="00FE7F8B" w:rsidRPr="0043287B">
              <w:rPr>
                <w:rFonts w:eastAsia="Tahoma" w:cstheme="minorHAnsi"/>
                <w:bCs/>
                <w:color w:val="000000"/>
              </w:rPr>
              <w:t>art. 168 LCSP</w:t>
            </w:r>
            <w:r w:rsidR="00EC33BD">
              <w:rPr>
                <w:rFonts w:eastAsia="Tahoma" w:cstheme="minorHAnsi"/>
                <w:bCs/>
                <w:color w:val="000000"/>
              </w:rPr>
              <w:t xml:space="preserve">: </w:t>
            </w:r>
            <w:r w:rsidR="0018719D" w:rsidRPr="0043287B">
              <w:rPr>
                <w:rFonts w:eastAsia="Tahoma" w:cstheme="minorHAnsi"/>
                <w:bCs/>
                <w:color w:val="000000"/>
              </w:rPr>
              <w:t xml:space="preserve"> </w:t>
            </w:r>
          </w:p>
          <w:p w14:paraId="770CB987" w14:textId="2BCF0E7E" w:rsidR="0018719D" w:rsidRPr="00EC33BD" w:rsidRDefault="00000000" w:rsidP="00344A21">
            <w:pPr>
              <w:adjustRightInd w:val="0"/>
              <w:spacing w:before="60" w:after="60"/>
              <w:ind w:left="423" w:right="138"/>
              <w:jc w:val="both"/>
              <w:rPr>
                <w:rFonts w:eastAsia="Tahoma" w:cstheme="minorHAnsi"/>
                <w:bCs/>
                <w:color w:val="000000"/>
              </w:rPr>
            </w:pPr>
            <w:sdt>
              <w:sdtPr>
                <w:rPr>
                  <w:rFonts w:eastAsia="Tahoma" w:cstheme="minorHAnsi"/>
                  <w:bCs/>
                  <w:color w:val="000000"/>
                </w:rPr>
                <w:id w:val="609090164"/>
                <w14:checkbox>
                  <w14:checked w14:val="1"/>
                  <w14:checkedState w14:val="2612" w14:font="MS Gothic"/>
                  <w14:uncheckedState w14:val="2610" w14:font="MS Gothic"/>
                </w14:checkbox>
              </w:sdtPr>
              <w:sdtContent>
                <w:r w:rsidR="00627F6F">
                  <w:rPr>
                    <w:rFonts w:ascii="MS Gothic" w:eastAsia="MS Gothic" w:hAnsi="MS Gothic" w:cstheme="minorHAnsi" w:hint="eastAsia"/>
                    <w:bCs/>
                    <w:color w:val="000000"/>
                  </w:rPr>
                  <w:t>☒</w:t>
                </w:r>
              </w:sdtContent>
            </w:sdt>
            <w:r w:rsidR="00EC33BD" w:rsidRPr="00EC33BD">
              <w:rPr>
                <w:rFonts w:eastAsia="Tahoma" w:cstheme="minorHAnsi"/>
                <w:bCs/>
                <w:color w:val="000000"/>
              </w:rPr>
              <w:t xml:space="preserve"> letra a</w:t>
            </w:r>
            <w:proofErr w:type="gramStart"/>
            <w:r w:rsidR="00EC33BD" w:rsidRPr="00EC33BD">
              <w:rPr>
                <w:rFonts w:eastAsia="Tahoma" w:cstheme="minorHAnsi"/>
                <w:bCs/>
                <w:color w:val="000000"/>
              </w:rPr>
              <w:t>).2.º</w:t>
            </w:r>
            <w:proofErr w:type="gramEnd"/>
            <w:r w:rsidR="00EC33BD" w:rsidRPr="00EC33BD">
              <w:rPr>
                <w:rFonts w:eastAsia="Tahoma" w:cstheme="minorHAnsi"/>
                <w:bCs/>
                <w:color w:val="000000"/>
              </w:rPr>
              <w:t>: procede la protección</w:t>
            </w:r>
            <w:r w:rsidR="00EC33BD">
              <w:rPr>
                <w:rFonts w:eastAsia="Tahoma" w:cstheme="minorHAnsi"/>
                <w:bCs/>
                <w:color w:val="000000"/>
              </w:rPr>
              <w:t xml:space="preserve"> de derechos exclusivos, incluidos los derechos de propiedad intelectual e industrial. </w:t>
            </w:r>
          </w:p>
        </w:tc>
      </w:tr>
      <w:tr w:rsidR="00FE7F8B" w:rsidRPr="0043287B" w14:paraId="411BB326" w14:textId="77777777" w:rsidTr="008C6050">
        <w:trPr>
          <w:trHeight w:val="483"/>
          <w:jc w:val="center"/>
        </w:trPr>
        <w:tc>
          <w:tcPr>
            <w:tcW w:w="4109" w:type="dxa"/>
          </w:tcPr>
          <w:p w14:paraId="20934C12" w14:textId="53E05B3B" w:rsidR="00FE7F8B" w:rsidRPr="0043287B" w:rsidRDefault="00FE7F8B" w:rsidP="00E164E2">
            <w:pPr>
              <w:spacing w:before="60" w:after="60"/>
              <w:ind w:left="69"/>
              <w:jc w:val="both"/>
              <w:rPr>
                <w:rFonts w:eastAsia="Tahoma" w:cstheme="minorHAnsi"/>
                <w:b/>
                <w:color w:val="000000"/>
              </w:rPr>
            </w:pPr>
            <w:r w:rsidRPr="0043287B">
              <w:rPr>
                <w:rFonts w:eastAsia="Tahoma" w:cstheme="minorHAnsi"/>
                <w:b/>
                <w:color w:val="000000"/>
              </w:rPr>
              <w:t xml:space="preserve">Contrato reservado </w:t>
            </w:r>
          </w:p>
        </w:tc>
        <w:tc>
          <w:tcPr>
            <w:tcW w:w="5527" w:type="dxa"/>
          </w:tcPr>
          <w:p w14:paraId="4DDA0C6E" w14:textId="3133DBE2" w:rsidR="00FE7F8B" w:rsidRPr="0043287B" w:rsidRDefault="00000000" w:rsidP="00E164E2">
            <w:pPr>
              <w:adjustRightInd w:val="0"/>
              <w:spacing w:before="60" w:after="60"/>
              <w:ind w:left="69"/>
              <w:jc w:val="both"/>
              <w:rPr>
                <w:rFonts w:ascii="MS Gothic" w:eastAsia="MS Gothic" w:hAnsi="MS Gothic" w:cstheme="minorHAnsi"/>
                <w:bCs/>
                <w:color w:val="000000"/>
              </w:rPr>
            </w:pPr>
            <w:sdt>
              <w:sdtPr>
                <w:rPr>
                  <w:rFonts w:eastAsia="Tahoma" w:cstheme="minorHAnsi"/>
                  <w:bCs/>
                  <w:color w:val="000000"/>
                </w:rPr>
                <w:id w:val="475275645"/>
                <w14:checkbox>
                  <w14:checked w14:val="0"/>
                  <w14:checkedState w14:val="2612" w14:font="MS Gothic"/>
                  <w14:uncheckedState w14:val="2610" w14:font="MS Gothic"/>
                </w14:checkbox>
              </w:sdtPr>
              <w:sdtContent>
                <w:r w:rsidR="00FE7F8B" w:rsidRPr="0043287B">
                  <w:rPr>
                    <w:rFonts w:ascii="Segoe UI Symbol" w:eastAsia="MS Gothic" w:hAnsi="Segoe UI Symbol" w:cs="Segoe UI Symbol"/>
                    <w:bCs/>
                    <w:color w:val="000000"/>
                  </w:rPr>
                  <w:t>☐</w:t>
                </w:r>
              </w:sdtContent>
            </w:sdt>
            <w:r w:rsidR="00FE7F8B" w:rsidRPr="0043287B">
              <w:rPr>
                <w:rFonts w:eastAsia="Tahoma" w:cstheme="minorHAnsi"/>
                <w:bCs/>
                <w:color w:val="000000"/>
              </w:rPr>
              <w:t xml:space="preserve"> SI </w:t>
            </w:r>
            <w:sdt>
              <w:sdtPr>
                <w:rPr>
                  <w:rFonts w:eastAsia="Tahoma" w:cstheme="minorHAnsi"/>
                  <w:bCs/>
                  <w:color w:val="000000"/>
                </w:rPr>
                <w:id w:val="-31269215"/>
                <w14:checkbox>
                  <w14:checked w14:val="1"/>
                  <w14:checkedState w14:val="2612" w14:font="MS Gothic"/>
                  <w14:uncheckedState w14:val="2610" w14:font="MS Gothic"/>
                </w14:checkbox>
              </w:sdtPr>
              <w:sdtContent>
                <w:r w:rsidR="00662B43" w:rsidRPr="0043287B">
                  <w:rPr>
                    <w:rFonts w:ascii="MS Gothic" w:eastAsia="MS Gothic" w:hAnsi="MS Gothic" w:cstheme="minorHAnsi" w:hint="eastAsia"/>
                    <w:bCs/>
                    <w:color w:val="000000"/>
                  </w:rPr>
                  <w:t>☒</w:t>
                </w:r>
              </w:sdtContent>
            </w:sdt>
            <w:r w:rsidR="00FE7F8B" w:rsidRPr="0043287B">
              <w:rPr>
                <w:rFonts w:eastAsia="Tahoma" w:cstheme="minorHAnsi"/>
                <w:bCs/>
                <w:color w:val="000000"/>
              </w:rPr>
              <w:t xml:space="preserve"> NO</w:t>
            </w:r>
          </w:p>
        </w:tc>
      </w:tr>
    </w:tbl>
    <w:p w14:paraId="750E72F5" w14:textId="77777777" w:rsidR="0018719D" w:rsidRPr="0043287B" w:rsidRDefault="0018719D" w:rsidP="00E164E2">
      <w:pPr>
        <w:widowControl w:val="0"/>
        <w:autoSpaceDE w:val="0"/>
        <w:autoSpaceDN w:val="0"/>
        <w:spacing w:before="60" w:after="60"/>
        <w:jc w:val="both"/>
        <w:rPr>
          <w:rFonts w:eastAsia="Calibri" w:cstheme="minorHAnsi"/>
          <w:b/>
          <w:color w:val="000000"/>
          <w:sz w:val="22"/>
          <w:szCs w:val="22"/>
        </w:rPr>
      </w:pPr>
    </w:p>
    <w:tbl>
      <w:tblPr>
        <w:tblStyle w:val="TableNormal"/>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525"/>
      </w:tblGrid>
      <w:tr w:rsidR="0018719D" w:rsidRPr="0043287B" w14:paraId="7A8E2580" w14:textId="77777777" w:rsidTr="0018719D">
        <w:trPr>
          <w:cantSplit/>
          <w:trHeight w:val="242"/>
          <w:tblHeader/>
          <w:jc w:val="center"/>
        </w:trPr>
        <w:tc>
          <w:tcPr>
            <w:tcW w:w="9636" w:type="dxa"/>
            <w:gridSpan w:val="2"/>
            <w:shd w:val="clear" w:color="auto" w:fill="1F3864"/>
          </w:tcPr>
          <w:p w14:paraId="465D0B7A"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PODER</w:t>
            </w:r>
            <w:r w:rsidRPr="0043287B">
              <w:rPr>
                <w:rFonts w:eastAsia="Calibri" w:cstheme="minorHAnsi"/>
                <w:b/>
                <w:spacing w:val="-1"/>
              </w:rPr>
              <w:t xml:space="preserve"> </w:t>
            </w:r>
            <w:r w:rsidRPr="0043287B">
              <w:rPr>
                <w:rFonts w:eastAsia="Calibri" w:cstheme="minorHAnsi"/>
                <w:b/>
              </w:rPr>
              <w:t>ADJUDICADOR</w:t>
            </w:r>
          </w:p>
        </w:tc>
      </w:tr>
      <w:tr w:rsidR="0018719D" w:rsidRPr="0043287B" w14:paraId="44F11529" w14:textId="77777777" w:rsidTr="001132AE">
        <w:trPr>
          <w:trHeight w:val="242"/>
          <w:jc w:val="center"/>
        </w:trPr>
        <w:tc>
          <w:tcPr>
            <w:tcW w:w="4111" w:type="dxa"/>
          </w:tcPr>
          <w:p w14:paraId="3A41AC11" w14:textId="1DE2AD56" w:rsidR="0018719D" w:rsidRPr="0043287B" w:rsidRDefault="0018719D" w:rsidP="002F53AE">
            <w:pPr>
              <w:pStyle w:val="Prrafodelista"/>
              <w:numPr>
                <w:ilvl w:val="0"/>
                <w:numId w:val="8"/>
              </w:numPr>
              <w:spacing w:before="60" w:after="60"/>
              <w:ind w:left="426" w:right="129"/>
              <w:jc w:val="both"/>
              <w:rPr>
                <w:rFonts w:eastAsia="Tahoma" w:cstheme="minorHAnsi"/>
                <w:b/>
                <w:color w:val="000000"/>
              </w:rPr>
            </w:pPr>
            <w:r w:rsidRPr="0043287B">
              <w:rPr>
                <w:rFonts w:eastAsia="Tahoma" w:cstheme="minorHAnsi"/>
                <w:b/>
                <w:color w:val="000000"/>
              </w:rPr>
              <w:t>Poder adjudicador:</w:t>
            </w:r>
          </w:p>
        </w:tc>
        <w:tc>
          <w:tcPr>
            <w:tcW w:w="5525" w:type="dxa"/>
          </w:tcPr>
          <w:p w14:paraId="0472D8BA" w14:textId="70D2F7A7" w:rsidR="0018719D" w:rsidRPr="0043287B" w:rsidRDefault="002E5BCD" w:rsidP="00E164E2">
            <w:pPr>
              <w:spacing w:before="60" w:after="60"/>
              <w:ind w:left="142" w:right="136"/>
              <w:jc w:val="both"/>
              <w:rPr>
                <w:rFonts w:eastAsia="Tahoma" w:cstheme="minorHAnsi"/>
                <w:color w:val="000000"/>
              </w:rPr>
            </w:pPr>
            <w:r w:rsidRPr="0043287B">
              <w:rPr>
                <w:rFonts w:eastAsia="Tahoma" w:cstheme="minorHAnsi"/>
              </w:rPr>
              <w:t>Sociedad para el Desarrollo de las Telecomunicaciones de Gran Canaria, SAU</w:t>
            </w:r>
            <w:r w:rsidR="006A20B9" w:rsidRPr="0043287B">
              <w:rPr>
                <w:rFonts w:eastAsia="Tahoma" w:cstheme="minorHAnsi"/>
              </w:rPr>
              <w:t xml:space="preserve"> (</w:t>
            </w:r>
            <w:r w:rsidRPr="0043287B">
              <w:rPr>
                <w:rFonts w:eastAsia="Tahoma" w:cstheme="minorHAnsi"/>
              </w:rPr>
              <w:t>SODETEGC</w:t>
            </w:r>
            <w:r w:rsidR="006A20B9" w:rsidRPr="0043287B">
              <w:rPr>
                <w:rFonts w:eastAsia="Tahoma" w:cstheme="minorHAnsi"/>
              </w:rPr>
              <w:t>)</w:t>
            </w:r>
          </w:p>
        </w:tc>
      </w:tr>
      <w:tr w:rsidR="0018719D" w:rsidRPr="0043287B" w14:paraId="67A61E35" w14:textId="77777777" w:rsidTr="009B12FC">
        <w:trPr>
          <w:trHeight w:val="333"/>
          <w:jc w:val="center"/>
        </w:trPr>
        <w:tc>
          <w:tcPr>
            <w:tcW w:w="4111" w:type="dxa"/>
          </w:tcPr>
          <w:p w14:paraId="6FC5AB92" w14:textId="2AE16178" w:rsidR="0018719D" w:rsidRPr="0043287B" w:rsidRDefault="0018719D" w:rsidP="002F53AE">
            <w:pPr>
              <w:pStyle w:val="Prrafodelista"/>
              <w:numPr>
                <w:ilvl w:val="0"/>
                <w:numId w:val="8"/>
              </w:numPr>
              <w:spacing w:before="60" w:after="60"/>
              <w:ind w:left="426" w:right="129"/>
              <w:jc w:val="both"/>
              <w:rPr>
                <w:rFonts w:eastAsia="Tahoma" w:cstheme="minorHAnsi"/>
                <w:b/>
                <w:color w:val="000000"/>
              </w:rPr>
            </w:pPr>
            <w:r w:rsidRPr="0043287B">
              <w:rPr>
                <w:rFonts w:eastAsia="Tahoma" w:cstheme="minorHAnsi"/>
                <w:b/>
                <w:color w:val="000000"/>
              </w:rPr>
              <w:t>Órgano de contratación:</w:t>
            </w:r>
          </w:p>
        </w:tc>
        <w:tc>
          <w:tcPr>
            <w:tcW w:w="5525" w:type="dxa"/>
          </w:tcPr>
          <w:p w14:paraId="0D53EC8A" w14:textId="07D3FC54" w:rsidR="003C2B8E" w:rsidRPr="0043287B" w:rsidRDefault="000116CC" w:rsidP="00E164E2">
            <w:pPr>
              <w:spacing w:before="60" w:after="60"/>
              <w:ind w:left="142" w:right="136"/>
              <w:jc w:val="both"/>
              <w:rPr>
                <w:rFonts w:eastAsia="Tahoma" w:cstheme="minorHAnsi"/>
              </w:rPr>
            </w:pPr>
            <w:r w:rsidRPr="0043287B">
              <w:rPr>
                <w:rFonts w:eastAsia="Tahoma" w:cstheme="minorHAnsi"/>
              </w:rPr>
              <w:t xml:space="preserve">Consejo de Administración de </w:t>
            </w:r>
            <w:r w:rsidR="00BB6309" w:rsidRPr="0043287B">
              <w:rPr>
                <w:rFonts w:eastAsia="Tahoma" w:cstheme="minorHAnsi"/>
              </w:rPr>
              <w:t>SODETEGC</w:t>
            </w:r>
          </w:p>
        </w:tc>
      </w:tr>
      <w:tr w:rsidR="0018719D" w:rsidRPr="0043287B" w14:paraId="75843157" w14:textId="77777777" w:rsidTr="001132AE">
        <w:trPr>
          <w:trHeight w:val="240"/>
          <w:jc w:val="center"/>
        </w:trPr>
        <w:tc>
          <w:tcPr>
            <w:tcW w:w="4111" w:type="dxa"/>
          </w:tcPr>
          <w:p w14:paraId="6AE1BA4F" w14:textId="11E36433" w:rsidR="0018719D" w:rsidRPr="0043287B" w:rsidRDefault="0018719D" w:rsidP="002F53AE">
            <w:pPr>
              <w:pStyle w:val="Prrafodelista"/>
              <w:numPr>
                <w:ilvl w:val="0"/>
                <w:numId w:val="8"/>
              </w:numPr>
              <w:spacing w:before="60" w:after="60"/>
              <w:ind w:left="426" w:right="129"/>
              <w:jc w:val="both"/>
              <w:rPr>
                <w:rFonts w:eastAsia="Tahoma" w:cstheme="minorHAnsi"/>
                <w:b/>
                <w:color w:val="000000"/>
              </w:rPr>
            </w:pPr>
            <w:r w:rsidRPr="0043287B">
              <w:rPr>
                <w:rFonts w:eastAsia="Tahoma" w:cstheme="minorHAnsi"/>
                <w:b/>
                <w:color w:val="000000"/>
              </w:rPr>
              <w:t>Responsable del contrato:</w:t>
            </w:r>
          </w:p>
        </w:tc>
        <w:tc>
          <w:tcPr>
            <w:tcW w:w="5525" w:type="dxa"/>
          </w:tcPr>
          <w:p w14:paraId="70B5477B" w14:textId="537B84BC" w:rsidR="0018719D" w:rsidRPr="0043287B" w:rsidRDefault="00662B43" w:rsidP="00E164E2">
            <w:pPr>
              <w:spacing w:before="60" w:after="60"/>
              <w:ind w:left="142" w:right="136"/>
              <w:jc w:val="both"/>
              <w:rPr>
                <w:rFonts w:eastAsia="Tahoma" w:cstheme="minorHAnsi"/>
              </w:rPr>
            </w:pPr>
            <w:r w:rsidRPr="00066B44">
              <w:rPr>
                <w:rFonts w:eastAsia="Tahoma" w:cstheme="minorHAnsi"/>
              </w:rPr>
              <w:t xml:space="preserve">D. </w:t>
            </w:r>
            <w:r w:rsidR="00F4223F" w:rsidRPr="00066B44">
              <w:rPr>
                <w:rFonts w:eastAsia="Tahoma" w:cstheme="minorHAnsi"/>
              </w:rPr>
              <w:t>José Torres</w:t>
            </w:r>
            <w:r w:rsidR="00066B44" w:rsidRPr="00066B44">
              <w:rPr>
                <w:rFonts w:eastAsia="Tahoma" w:cstheme="minorHAnsi"/>
              </w:rPr>
              <w:t xml:space="preserve"> López</w:t>
            </w:r>
          </w:p>
        </w:tc>
      </w:tr>
      <w:tr w:rsidR="0018719D" w:rsidRPr="0043287B" w14:paraId="3F6247C1" w14:textId="77777777" w:rsidTr="001132AE">
        <w:trPr>
          <w:trHeight w:val="483"/>
          <w:jc w:val="center"/>
        </w:trPr>
        <w:tc>
          <w:tcPr>
            <w:tcW w:w="4111" w:type="dxa"/>
          </w:tcPr>
          <w:p w14:paraId="6B65D9F4" w14:textId="7F9C2B7F" w:rsidR="0018719D" w:rsidRPr="0043287B" w:rsidRDefault="0018719D" w:rsidP="002F53AE">
            <w:pPr>
              <w:pStyle w:val="Prrafodelista"/>
              <w:numPr>
                <w:ilvl w:val="0"/>
                <w:numId w:val="8"/>
              </w:numPr>
              <w:spacing w:before="60" w:after="60"/>
              <w:ind w:left="426" w:right="129"/>
              <w:jc w:val="both"/>
              <w:rPr>
                <w:rFonts w:eastAsia="Tahoma" w:cstheme="minorHAnsi"/>
                <w:b/>
                <w:color w:val="000000"/>
              </w:rPr>
            </w:pPr>
            <w:r w:rsidRPr="0043287B">
              <w:rPr>
                <w:rFonts w:eastAsia="Tahoma" w:cstheme="minorHAnsi"/>
                <w:b/>
                <w:color w:val="000000"/>
              </w:rPr>
              <w:t>Datos de contacto del Servicio de Contratación:</w:t>
            </w:r>
          </w:p>
        </w:tc>
        <w:tc>
          <w:tcPr>
            <w:tcW w:w="5525" w:type="dxa"/>
          </w:tcPr>
          <w:p w14:paraId="3232CD17" w14:textId="77777777" w:rsidR="006A20B9" w:rsidRPr="0043287B" w:rsidRDefault="006A20B9" w:rsidP="00E164E2">
            <w:pPr>
              <w:pStyle w:val="TableParagraph"/>
              <w:spacing w:before="60" w:after="60" w:line="240" w:lineRule="exact"/>
              <w:ind w:left="142" w:right="136"/>
              <w:jc w:val="both"/>
              <w:rPr>
                <w:rFonts w:asciiTheme="minorHAnsi" w:hAnsiTheme="minorHAnsi" w:cstheme="minorHAnsi"/>
                <w:lang w:val="es-ES"/>
              </w:rPr>
            </w:pPr>
            <w:r w:rsidRPr="0043287B">
              <w:rPr>
                <w:rFonts w:asciiTheme="minorHAnsi" w:hAnsiTheme="minorHAnsi" w:cstheme="minorHAnsi"/>
                <w:w w:val="105"/>
                <w:lang w:val="es-ES"/>
              </w:rPr>
              <w:t>Teléfono: 928424600</w:t>
            </w:r>
          </w:p>
          <w:p w14:paraId="61F2A8A5" w14:textId="77777777" w:rsidR="006A20B9" w:rsidRPr="0043287B" w:rsidRDefault="006A20B9" w:rsidP="00E164E2">
            <w:pPr>
              <w:pStyle w:val="TableParagraph"/>
              <w:spacing w:before="60" w:after="60" w:line="246" w:lineRule="exact"/>
              <w:ind w:left="142" w:right="136"/>
              <w:jc w:val="both"/>
              <w:rPr>
                <w:rFonts w:asciiTheme="minorHAnsi" w:hAnsiTheme="minorHAnsi" w:cstheme="minorHAnsi"/>
                <w:lang w:val="es-ES"/>
              </w:rPr>
            </w:pPr>
            <w:r w:rsidRPr="0043287B">
              <w:rPr>
                <w:rFonts w:asciiTheme="minorHAnsi" w:hAnsiTheme="minorHAnsi" w:cstheme="minorHAnsi"/>
                <w:lang w:val="es-ES"/>
              </w:rPr>
              <w:t>Fax: 928427098</w:t>
            </w:r>
          </w:p>
          <w:p w14:paraId="3D674F84" w14:textId="1570AC38" w:rsidR="0018719D" w:rsidRPr="0043287B" w:rsidRDefault="008D7BB8" w:rsidP="00E164E2">
            <w:pPr>
              <w:spacing w:before="60" w:after="60"/>
              <w:ind w:left="142" w:right="136"/>
              <w:jc w:val="both"/>
              <w:rPr>
                <w:rFonts w:eastAsia="Tahoma" w:cstheme="minorHAnsi"/>
                <w:color w:val="000000"/>
              </w:rPr>
            </w:pPr>
            <w:r w:rsidRPr="0043287B">
              <w:rPr>
                <w:rFonts w:cstheme="minorHAnsi"/>
              </w:rPr>
              <w:t>Correo electrónico</w:t>
            </w:r>
            <w:r w:rsidR="006A20B9" w:rsidRPr="0043287B">
              <w:rPr>
                <w:rFonts w:cstheme="minorHAnsi"/>
              </w:rPr>
              <w:t xml:space="preserve">: </w:t>
            </w:r>
            <w:hyperlink r:id="rId8" w:history="1">
              <w:r w:rsidR="0049434A" w:rsidRPr="0043287B">
                <w:rPr>
                  <w:rStyle w:val="Hipervnculo"/>
                  <w:rFonts w:cstheme="minorHAnsi"/>
                </w:rPr>
                <w:t>contratacion@sodetegc.com</w:t>
              </w:r>
            </w:hyperlink>
            <w:r w:rsidR="0049434A" w:rsidRPr="0043287B">
              <w:rPr>
                <w:rFonts w:cstheme="minorHAnsi"/>
              </w:rPr>
              <w:t xml:space="preserve"> </w:t>
            </w:r>
          </w:p>
        </w:tc>
      </w:tr>
      <w:tr w:rsidR="0018719D" w:rsidRPr="0043287B" w14:paraId="0EC9F849" w14:textId="77777777" w:rsidTr="001132AE">
        <w:trPr>
          <w:trHeight w:val="483"/>
          <w:jc w:val="center"/>
        </w:trPr>
        <w:tc>
          <w:tcPr>
            <w:tcW w:w="4111" w:type="dxa"/>
          </w:tcPr>
          <w:p w14:paraId="386797EC" w14:textId="3E6688BD" w:rsidR="0018719D" w:rsidRPr="0043287B" w:rsidRDefault="0018719D" w:rsidP="002F53AE">
            <w:pPr>
              <w:pStyle w:val="Prrafodelista"/>
              <w:numPr>
                <w:ilvl w:val="0"/>
                <w:numId w:val="8"/>
              </w:numPr>
              <w:spacing w:before="60" w:after="60"/>
              <w:ind w:left="426" w:right="129"/>
              <w:jc w:val="both"/>
              <w:rPr>
                <w:rFonts w:eastAsia="Tahoma" w:cstheme="minorHAnsi"/>
                <w:b/>
                <w:color w:val="000000"/>
              </w:rPr>
            </w:pPr>
            <w:r w:rsidRPr="0043287B">
              <w:rPr>
                <w:rFonts w:eastAsia="Tahoma" w:cstheme="minorHAnsi"/>
                <w:b/>
                <w:color w:val="000000"/>
              </w:rPr>
              <w:t>Perfil de contratante:</w:t>
            </w:r>
          </w:p>
        </w:tc>
        <w:tc>
          <w:tcPr>
            <w:tcW w:w="5525" w:type="dxa"/>
          </w:tcPr>
          <w:p w14:paraId="793C0648" w14:textId="615C7D0E" w:rsidR="0018719D" w:rsidRPr="0043287B" w:rsidRDefault="0049434A" w:rsidP="00E164E2">
            <w:pPr>
              <w:spacing w:before="60" w:after="60"/>
              <w:ind w:left="142" w:right="136"/>
              <w:jc w:val="both"/>
              <w:rPr>
                <w:rFonts w:cstheme="minorHAnsi"/>
              </w:rPr>
            </w:pPr>
            <w:hyperlink r:id="rId9" w:history="1">
              <w:r w:rsidRPr="0043287B">
                <w:rPr>
                  <w:rStyle w:val="Hipervnculo"/>
                  <w:rFonts w:cstheme="minorHAnsi"/>
                </w:rPr>
                <w:t>https://contrataciondelestado.es/wps/poc?uri=deeplink%3AperfilContratante&amp;idBp=mEpbvbiWfYsQK2TEfXGy%2BA%3D%3D</w:t>
              </w:r>
            </w:hyperlink>
            <w:r w:rsidRPr="0043287B">
              <w:rPr>
                <w:rFonts w:cstheme="minorHAnsi"/>
              </w:rPr>
              <w:t xml:space="preserve"> </w:t>
            </w:r>
          </w:p>
        </w:tc>
      </w:tr>
    </w:tbl>
    <w:p w14:paraId="3927CEF6" w14:textId="77777777" w:rsidR="0018719D" w:rsidRPr="0043287B" w:rsidRDefault="0018719D" w:rsidP="00E164E2">
      <w:pPr>
        <w:widowControl w:val="0"/>
        <w:autoSpaceDE w:val="0"/>
        <w:autoSpaceDN w:val="0"/>
        <w:spacing w:before="60" w:after="60"/>
        <w:jc w:val="both"/>
        <w:rPr>
          <w:rFonts w:eastAsia="Times New Roman" w:cstheme="minorHAnsi"/>
          <w:b/>
          <w:color w:val="000000"/>
          <w:sz w:val="22"/>
          <w:szCs w:val="22"/>
          <w:lang w:eastAsia="es-ES"/>
        </w:rPr>
      </w:pPr>
    </w:p>
    <w:tbl>
      <w:tblPr>
        <w:tblStyle w:val="TableNormal"/>
        <w:tblW w:w="9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1"/>
      </w:tblGrid>
      <w:tr w:rsidR="0018719D" w:rsidRPr="0043287B" w14:paraId="4FA29E96" w14:textId="77777777" w:rsidTr="0018719D">
        <w:trPr>
          <w:cantSplit/>
          <w:tblHeader/>
          <w:jc w:val="center"/>
        </w:trPr>
        <w:tc>
          <w:tcPr>
            <w:tcW w:w="9641" w:type="dxa"/>
            <w:shd w:val="clear" w:color="auto" w:fill="1F3864"/>
          </w:tcPr>
          <w:p w14:paraId="473B7920"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OBJETO DEL</w:t>
            </w:r>
            <w:r w:rsidRPr="0043287B">
              <w:rPr>
                <w:rFonts w:eastAsia="Calibri" w:cstheme="minorHAnsi"/>
                <w:b/>
                <w:spacing w:val="-2"/>
              </w:rPr>
              <w:t xml:space="preserve"> </w:t>
            </w:r>
            <w:r w:rsidRPr="0043287B">
              <w:rPr>
                <w:rFonts w:eastAsia="Calibri" w:cstheme="minorHAnsi"/>
                <w:b/>
              </w:rPr>
              <w:t>CONTRATO</w:t>
            </w:r>
          </w:p>
        </w:tc>
      </w:tr>
      <w:tr w:rsidR="0018719D" w:rsidRPr="0043287B" w14:paraId="0DF6B026" w14:textId="77777777" w:rsidTr="00E164E2">
        <w:trPr>
          <w:trHeight w:val="395"/>
          <w:jc w:val="center"/>
        </w:trPr>
        <w:tc>
          <w:tcPr>
            <w:tcW w:w="9641" w:type="dxa"/>
          </w:tcPr>
          <w:p w14:paraId="77D8C836" w14:textId="4A4D2DA6" w:rsidR="00DD5D4B" w:rsidRPr="0043287B" w:rsidRDefault="0018719D" w:rsidP="00E164E2">
            <w:pPr>
              <w:pStyle w:val="Prrafodelista"/>
              <w:numPr>
                <w:ilvl w:val="0"/>
                <w:numId w:val="5"/>
              </w:numPr>
              <w:spacing w:before="60" w:after="60"/>
              <w:ind w:left="147" w:right="136" w:firstLine="0"/>
              <w:jc w:val="both"/>
              <w:rPr>
                <w:rFonts w:eastAsia="Tahoma" w:cstheme="minorHAnsi"/>
              </w:rPr>
            </w:pPr>
            <w:r w:rsidRPr="0043287B">
              <w:rPr>
                <w:rFonts w:eastAsia="Tahoma" w:cstheme="minorHAnsi"/>
                <w:b/>
                <w:color w:val="000000"/>
              </w:rPr>
              <w:t>Objeto del contrato:</w:t>
            </w:r>
            <w:r w:rsidR="004360F9" w:rsidRPr="0043287B">
              <w:rPr>
                <w:rFonts w:eastAsia="Tahoma" w:cstheme="minorHAnsi"/>
                <w:b/>
                <w:color w:val="000000"/>
              </w:rPr>
              <w:t xml:space="preserve"> </w:t>
            </w:r>
            <w:r w:rsidR="004360F9" w:rsidRPr="0043287B">
              <w:rPr>
                <w:rFonts w:eastAsia="Tahoma" w:cstheme="minorHAnsi"/>
                <w:color w:val="000000"/>
              </w:rPr>
              <w:t xml:space="preserve"> </w:t>
            </w:r>
          </w:p>
          <w:p w14:paraId="6B150582" w14:textId="2F2110FF" w:rsidR="00662B43" w:rsidRPr="0043287B" w:rsidRDefault="00662B43" w:rsidP="00662B43">
            <w:pPr>
              <w:pStyle w:val="Prrafodelista"/>
              <w:spacing w:before="60" w:after="60"/>
              <w:ind w:left="147" w:right="136"/>
              <w:jc w:val="both"/>
              <w:rPr>
                <w:rFonts w:ascii="Calibri" w:hAnsi="Calibri" w:cs="Calibri"/>
              </w:rPr>
            </w:pPr>
            <w:bookmarkStart w:id="1" w:name="_Hlk214363665"/>
            <w:r w:rsidRPr="0043287B">
              <w:rPr>
                <w:rFonts w:ascii="Calibri" w:hAnsi="Calibri" w:cs="Calibri"/>
              </w:rPr>
              <w:t xml:space="preserve">El objeto del presente contrato es la </w:t>
            </w:r>
            <w:r w:rsidRPr="0043287B">
              <w:rPr>
                <w:rFonts w:ascii="Calibri" w:hAnsi="Calibri" w:cs="Calibri"/>
                <w:b/>
                <w:bCs/>
              </w:rPr>
              <w:t>prestación del servicio de mantenimiento, soporte técnico y evolución funcional</w:t>
            </w:r>
            <w:r w:rsidRPr="0043287B">
              <w:rPr>
                <w:rFonts w:ascii="Calibri" w:hAnsi="Calibri" w:cs="Calibri"/>
              </w:rPr>
              <w:t xml:space="preserve"> de la plataforma APX-GIS utilizada por SODETEGC para la gestión integral de su red de fibra óptica y de las infraestructuras de telecomunicaciones asociadas</w:t>
            </w:r>
            <w:bookmarkEnd w:id="1"/>
            <w:r w:rsidRPr="0043287B">
              <w:rPr>
                <w:rFonts w:ascii="Calibri" w:hAnsi="Calibri" w:cs="Calibri"/>
              </w:rPr>
              <w:t>.</w:t>
            </w:r>
          </w:p>
          <w:p w14:paraId="196ACF9C" w14:textId="77777777" w:rsidR="00662B43" w:rsidRPr="0043287B" w:rsidRDefault="00662B43" w:rsidP="00F4223F">
            <w:pPr>
              <w:ind w:left="134" w:right="141"/>
              <w:rPr>
                <w:rFonts w:ascii="Calibri" w:hAnsi="Calibri" w:cs="Calibri"/>
              </w:rPr>
            </w:pPr>
            <w:r w:rsidRPr="0043287B">
              <w:rPr>
                <w:rFonts w:ascii="Calibri" w:hAnsi="Calibri" w:cs="Calibri"/>
              </w:rPr>
              <w:t>En particular, el objeto comprende, de forma no exhaustiva:</w:t>
            </w:r>
          </w:p>
          <w:p w14:paraId="31AB449A" w14:textId="77777777" w:rsidR="00662B43" w:rsidRPr="0043287B" w:rsidRDefault="00662B43" w:rsidP="00F4223F">
            <w:pPr>
              <w:numPr>
                <w:ilvl w:val="0"/>
                <w:numId w:val="29"/>
              </w:numPr>
              <w:spacing w:after="160"/>
              <w:ind w:right="141"/>
              <w:jc w:val="both"/>
              <w:rPr>
                <w:rFonts w:ascii="Calibri" w:hAnsi="Calibri" w:cs="Calibri"/>
              </w:rPr>
            </w:pPr>
            <w:r w:rsidRPr="0043287B">
              <w:rPr>
                <w:rFonts w:ascii="Calibri" w:hAnsi="Calibri" w:cs="Calibri"/>
              </w:rPr>
              <w:t xml:space="preserve">El </w:t>
            </w:r>
            <w:r w:rsidRPr="0043287B">
              <w:rPr>
                <w:rFonts w:ascii="Calibri" w:hAnsi="Calibri" w:cs="Calibri"/>
                <w:b/>
                <w:bCs/>
              </w:rPr>
              <w:t>mantenimiento correctivo</w:t>
            </w:r>
            <w:r w:rsidRPr="0043287B">
              <w:rPr>
                <w:rFonts w:ascii="Calibri" w:hAnsi="Calibri" w:cs="Calibri"/>
              </w:rPr>
              <w:t xml:space="preserve"> de la plataforma APX-GIS, incluyendo la identificación, análisis y resolución de errores, incidencias y disfunciones que impidan o dificulten su funcionamiento </w:t>
            </w:r>
            <w:r w:rsidRPr="0043287B">
              <w:rPr>
                <w:rFonts w:ascii="Calibri" w:hAnsi="Calibri" w:cs="Calibri"/>
              </w:rPr>
              <w:lastRenderedPageBreak/>
              <w:t>normal, así como la implantación de las correspondientes correcciones y parches.</w:t>
            </w:r>
          </w:p>
          <w:p w14:paraId="127392E0" w14:textId="77777777" w:rsidR="00662B43" w:rsidRPr="0043287B" w:rsidRDefault="00662B43" w:rsidP="00F4223F">
            <w:pPr>
              <w:numPr>
                <w:ilvl w:val="0"/>
                <w:numId w:val="29"/>
              </w:numPr>
              <w:spacing w:after="160"/>
              <w:ind w:right="141"/>
              <w:jc w:val="both"/>
              <w:rPr>
                <w:rFonts w:ascii="Calibri" w:hAnsi="Calibri" w:cs="Calibri"/>
              </w:rPr>
            </w:pPr>
            <w:r w:rsidRPr="0043287B">
              <w:rPr>
                <w:rFonts w:ascii="Calibri" w:hAnsi="Calibri" w:cs="Calibri"/>
              </w:rPr>
              <w:t xml:space="preserve">El </w:t>
            </w:r>
            <w:r w:rsidRPr="0043287B">
              <w:rPr>
                <w:rFonts w:ascii="Calibri" w:hAnsi="Calibri" w:cs="Calibri"/>
                <w:b/>
                <w:bCs/>
              </w:rPr>
              <w:t>mantenimiento adaptativo</w:t>
            </w:r>
            <w:r w:rsidRPr="0043287B">
              <w:rPr>
                <w:rFonts w:ascii="Calibri" w:hAnsi="Calibri" w:cs="Calibri"/>
              </w:rPr>
              <w:t>, consistente en la realización de los ajustes y modificaciones necesarios para asegurar la compatibilidad y correcto funcionamiento de la plataforma ante cambios en los entornos tecnológicos (sistemas operativos, bases de datos, navegadores, componentes GIS u otros), en la infraestructura de SODETEGC o en la normativa aplicable.</w:t>
            </w:r>
          </w:p>
          <w:p w14:paraId="76D6676D" w14:textId="77777777" w:rsidR="00662B43" w:rsidRPr="0043287B" w:rsidRDefault="00662B43" w:rsidP="00F4223F">
            <w:pPr>
              <w:numPr>
                <w:ilvl w:val="0"/>
                <w:numId w:val="29"/>
              </w:numPr>
              <w:spacing w:after="160"/>
              <w:ind w:right="141"/>
              <w:jc w:val="both"/>
              <w:rPr>
                <w:rFonts w:ascii="Calibri" w:hAnsi="Calibri" w:cs="Calibri"/>
              </w:rPr>
            </w:pPr>
            <w:r w:rsidRPr="0043287B">
              <w:rPr>
                <w:rFonts w:ascii="Calibri" w:hAnsi="Calibri" w:cs="Calibri"/>
              </w:rPr>
              <w:t xml:space="preserve">El </w:t>
            </w:r>
            <w:r w:rsidRPr="0043287B">
              <w:rPr>
                <w:rFonts w:ascii="Calibri" w:hAnsi="Calibri" w:cs="Calibri"/>
                <w:b/>
                <w:bCs/>
              </w:rPr>
              <w:t>mantenimiento evolutivo</w:t>
            </w:r>
            <w:r w:rsidRPr="0043287B">
              <w:rPr>
                <w:rFonts w:ascii="Calibri" w:hAnsi="Calibri" w:cs="Calibri"/>
              </w:rPr>
              <w:t>, orientado al desarrollo de nuevas funcionalidades, la mejora de las existentes y la adaptación de la herramienta a nuevas necesidades de negocio, despliegues de red o servicios que se incorporen al catálogo de SODETEGC.</w:t>
            </w:r>
          </w:p>
          <w:p w14:paraId="1A4AA873" w14:textId="77777777" w:rsidR="00662B43" w:rsidRPr="0043287B" w:rsidRDefault="00662B43" w:rsidP="00F4223F">
            <w:pPr>
              <w:numPr>
                <w:ilvl w:val="0"/>
                <w:numId w:val="29"/>
              </w:numPr>
              <w:spacing w:after="160"/>
              <w:ind w:right="141"/>
              <w:jc w:val="both"/>
              <w:rPr>
                <w:rFonts w:ascii="Calibri" w:hAnsi="Calibri" w:cs="Calibri"/>
              </w:rPr>
            </w:pPr>
            <w:r w:rsidRPr="0043287B">
              <w:rPr>
                <w:rFonts w:ascii="Calibri" w:hAnsi="Calibri" w:cs="Calibri"/>
              </w:rPr>
              <w:t xml:space="preserve">La prestación de </w:t>
            </w:r>
            <w:r w:rsidRPr="0043287B">
              <w:rPr>
                <w:rFonts w:ascii="Calibri" w:hAnsi="Calibri" w:cs="Calibri"/>
                <w:b/>
                <w:bCs/>
              </w:rPr>
              <w:t>soporte técnico especializado</w:t>
            </w:r>
            <w:r w:rsidRPr="0043287B">
              <w:rPr>
                <w:rFonts w:ascii="Calibri" w:hAnsi="Calibri" w:cs="Calibri"/>
              </w:rPr>
              <w:t>, tanto a nivel funcional como técnico, para la correcta explotación de la plataforma por parte de los usuarios designados por SODETEGC, incluyendo la atención de consultas, la asistencia en la interpretación de la información y el acompañamiento en la resolución de problemas de uso.</w:t>
            </w:r>
          </w:p>
          <w:p w14:paraId="3D2D1453" w14:textId="77777777" w:rsidR="00662B43" w:rsidRPr="0043287B" w:rsidRDefault="00662B43" w:rsidP="00F4223F">
            <w:pPr>
              <w:numPr>
                <w:ilvl w:val="0"/>
                <w:numId w:val="29"/>
              </w:numPr>
              <w:spacing w:after="160"/>
              <w:ind w:right="141"/>
              <w:jc w:val="both"/>
              <w:rPr>
                <w:rFonts w:ascii="Calibri" w:hAnsi="Calibri" w:cs="Calibri"/>
              </w:rPr>
            </w:pPr>
            <w:r w:rsidRPr="0043287B">
              <w:rPr>
                <w:rFonts w:ascii="Calibri" w:hAnsi="Calibri" w:cs="Calibri"/>
              </w:rPr>
              <w:t xml:space="preserve">La realización de </w:t>
            </w:r>
            <w:r w:rsidRPr="0043287B">
              <w:rPr>
                <w:rFonts w:ascii="Calibri" w:hAnsi="Calibri" w:cs="Calibri"/>
                <w:b/>
                <w:bCs/>
              </w:rPr>
              <w:t xml:space="preserve">actualizaciones y </w:t>
            </w:r>
            <w:r w:rsidRPr="0043287B">
              <w:rPr>
                <w:rFonts w:ascii="Calibri" w:hAnsi="Calibri" w:cs="Calibri"/>
                <w:b/>
                <w:bCs/>
                <w:i/>
                <w:iCs/>
              </w:rPr>
              <w:t>upgrades</w:t>
            </w:r>
            <w:r w:rsidRPr="0043287B">
              <w:rPr>
                <w:rFonts w:ascii="Calibri" w:hAnsi="Calibri" w:cs="Calibri"/>
                <w:b/>
                <w:bCs/>
              </w:rPr>
              <w:t xml:space="preserve"> de versión</w:t>
            </w:r>
            <w:r w:rsidRPr="0043287B">
              <w:rPr>
                <w:rFonts w:ascii="Calibri" w:hAnsi="Calibri" w:cs="Calibri"/>
              </w:rPr>
              <w:t xml:space="preserve"> que el proveedor considere necesarias o convenientes para garantizar la estabilidad, seguridad y vigencia tecnológica de la solución.</w:t>
            </w:r>
          </w:p>
          <w:p w14:paraId="67A3FE97" w14:textId="0571981C" w:rsidR="00662B43" w:rsidRPr="0043287B" w:rsidRDefault="00662B43" w:rsidP="00662B43">
            <w:pPr>
              <w:pStyle w:val="Prrafodelista"/>
              <w:spacing w:before="60" w:after="60"/>
              <w:ind w:left="147" w:right="136"/>
              <w:jc w:val="both"/>
              <w:rPr>
                <w:rFonts w:ascii="Calibri" w:hAnsi="Calibri" w:cs="Calibri"/>
              </w:rPr>
            </w:pPr>
            <w:r w:rsidRPr="0043287B">
              <w:rPr>
                <w:rFonts w:ascii="Calibri" w:hAnsi="Calibri" w:cs="Calibri"/>
              </w:rPr>
              <w:t xml:space="preserve">En su caso, la prestación de </w:t>
            </w:r>
            <w:r w:rsidRPr="0043287B">
              <w:rPr>
                <w:rFonts w:ascii="Calibri" w:hAnsi="Calibri" w:cs="Calibri"/>
                <w:b/>
                <w:bCs/>
              </w:rPr>
              <w:t>servicios de capacitación y transferencia de conocimiento</w:t>
            </w:r>
            <w:r w:rsidRPr="0043287B">
              <w:rPr>
                <w:rFonts w:ascii="Calibri" w:hAnsi="Calibri" w:cs="Calibri"/>
              </w:rPr>
              <w:t xml:space="preserve"> a los usuarios y administradores designados por SODETEGC, así como la actualización de la documentación técnica y de usuario asociada a la plataforma.</w:t>
            </w:r>
          </w:p>
          <w:p w14:paraId="1810CFBB" w14:textId="77777777" w:rsidR="00662B43" w:rsidRPr="0043287B" w:rsidRDefault="00662B43" w:rsidP="00662B43">
            <w:pPr>
              <w:pStyle w:val="Prrafodelista"/>
              <w:spacing w:before="60" w:after="60"/>
              <w:ind w:left="147" w:right="136"/>
              <w:jc w:val="both"/>
              <w:rPr>
                <w:rFonts w:ascii="Calibri" w:hAnsi="Calibri" w:cs="Calibri"/>
              </w:rPr>
            </w:pPr>
          </w:p>
          <w:p w14:paraId="3D15F11D" w14:textId="20813667" w:rsidR="008825AD" w:rsidRPr="0043287B" w:rsidRDefault="0018719D" w:rsidP="00662B43">
            <w:pPr>
              <w:pStyle w:val="Prrafodelista"/>
              <w:numPr>
                <w:ilvl w:val="0"/>
                <w:numId w:val="5"/>
              </w:numPr>
              <w:spacing w:before="60" w:after="60"/>
              <w:ind w:left="147" w:right="136" w:firstLine="0"/>
              <w:jc w:val="both"/>
              <w:rPr>
                <w:rFonts w:eastAsia="Tahoma" w:cstheme="minorHAnsi"/>
                <w:b/>
                <w:color w:val="000000"/>
              </w:rPr>
            </w:pPr>
            <w:r w:rsidRPr="0043287B">
              <w:rPr>
                <w:rFonts w:eastAsia="Tahoma" w:cstheme="minorHAnsi"/>
                <w:b/>
                <w:color w:val="000000"/>
              </w:rPr>
              <w:t>Necesidades a satisfacer:</w:t>
            </w:r>
            <w:r w:rsidR="00E33B62" w:rsidRPr="0043287B">
              <w:rPr>
                <w:rFonts w:eastAsia="Tahoma" w:cstheme="minorHAnsi"/>
                <w:b/>
                <w:color w:val="000000"/>
              </w:rPr>
              <w:t xml:space="preserve"> </w:t>
            </w:r>
          </w:p>
          <w:p w14:paraId="40EF9D1C" w14:textId="372F7F2E" w:rsidR="00FE7F8B" w:rsidRPr="0043287B" w:rsidRDefault="00FE7F8B" w:rsidP="00FE7F8B">
            <w:pPr>
              <w:spacing w:before="60" w:after="60"/>
              <w:ind w:left="709" w:right="136"/>
              <w:jc w:val="both"/>
              <w:rPr>
                <w:rFonts w:eastAsia="Tahoma" w:cstheme="minorHAnsi"/>
                <w:color w:val="000000"/>
              </w:rPr>
            </w:pPr>
          </w:p>
          <w:p w14:paraId="17BAA781" w14:textId="40E09B61" w:rsidR="00662B43" w:rsidRPr="00066B44" w:rsidRDefault="00662B43" w:rsidP="00662B43">
            <w:pPr>
              <w:spacing w:before="60" w:after="60"/>
              <w:ind w:left="147" w:right="136"/>
              <w:jc w:val="both"/>
              <w:rPr>
                <w:rFonts w:ascii="Calibri" w:hAnsi="Calibri" w:cs="Calibri"/>
              </w:rPr>
            </w:pPr>
            <w:r w:rsidRPr="00066B44">
              <w:rPr>
                <w:rFonts w:ascii="Calibri" w:hAnsi="Calibri" w:cs="Calibri"/>
              </w:rPr>
              <w:t xml:space="preserve">SODETEGC, sociedad mercantil de titularidad pública, tiene como objetivo la promoción del desarrollo de las telecomunicaciones en el ámbito de Gran Canaria, creando y favoreciendo las condiciones necesarias para garantizar a los ciudadanos y las empresas de la isla un acceso a los servicios de la Sociedad de la Información en condiciones adecuadas en cuanto a disponibilidad, calidad y economía.  En el marco de su actividad como operador neutro de fibra oscura SODETECGC posee una red de canalizaciones para fibra óptica con una extensión de más de 128 kilómetros y cables de fibra óptica de distintas capacidades, que se encuentra en explotación y está siendo utilizada por sus </w:t>
            </w:r>
            <w:r w:rsidR="0043287B" w:rsidRPr="00066B44">
              <w:rPr>
                <w:rFonts w:ascii="Calibri" w:hAnsi="Calibri" w:cs="Calibri"/>
              </w:rPr>
              <w:t>clientes. La</w:t>
            </w:r>
            <w:r w:rsidRPr="00066B44">
              <w:rPr>
                <w:rFonts w:ascii="Calibri" w:hAnsi="Calibri" w:cs="Calibri"/>
              </w:rPr>
              <w:t xml:space="preserve"> explotación de la red y su consiguiente uso por terceros lleva consigo la asunción por SODETEGC de una serie de unas obligaciones de mantenimiento y garantía de unos niveles de disponibilidad de la fibra cuyo uso se cede.</w:t>
            </w:r>
          </w:p>
          <w:p w14:paraId="6EB8B3C9" w14:textId="77777777" w:rsidR="00662B43" w:rsidRPr="00066B44" w:rsidRDefault="00662B43" w:rsidP="00662B43">
            <w:pPr>
              <w:spacing w:before="60" w:after="60"/>
              <w:ind w:left="147" w:right="136"/>
              <w:jc w:val="both"/>
              <w:rPr>
                <w:rFonts w:ascii="Calibri" w:hAnsi="Calibri" w:cs="Calibri"/>
              </w:rPr>
            </w:pPr>
          </w:p>
          <w:p w14:paraId="3ED62180" w14:textId="77777777" w:rsidR="00662B43" w:rsidRPr="00066B44" w:rsidRDefault="00662B43" w:rsidP="00662B43">
            <w:pPr>
              <w:spacing w:before="60" w:after="60"/>
              <w:ind w:left="147" w:right="136"/>
              <w:jc w:val="both"/>
              <w:rPr>
                <w:rFonts w:ascii="Calibri" w:hAnsi="Calibri" w:cs="Calibri"/>
              </w:rPr>
            </w:pPr>
            <w:r w:rsidRPr="00066B44">
              <w:rPr>
                <w:rFonts w:ascii="Calibri" w:hAnsi="Calibri" w:cs="Calibri"/>
              </w:rPr>
              <w:t xml:space="preserve">Para llevar a cabo la gestión integral de la red de fibra óptica y de las infraestructuras de telecomunicaciones asociadas, SODETEGC dispone en la actualidad de una plataforma de información geográfica denominada </w:t>
            </w:r>
            <w:r w:rsidRPr="00066B44">
              <w:rPr>
                <w:rFonts w:ascii="Calibri" w:hAnsi="Calibri" w:cs="Calibri"/>
                <w:b/>
                <w:bCs/>
              </w:rPr>
              <w:t>APX-GIS</w:t>
            </w:r>
            <w:r w:rsidRPr="00066B44">
              <w:rPr>
                <w:rFonts w:ascii="Calibri" w:hAnsi="Calibri" w:cs="Calibri"/>
              </w:rPr>
              <w:t>, propiedad de APX Smart Solutions, S.L. Esta herramienta constituye el repositorio corporativo de la información técnica y cartográfica de la red, sirviendo de soporte a las actividades de planificación, despliegue, operación, mantenimiento y explotación de los servicios mayoristas y minoristas que se prestan sobre dicha red. La plataforma se encuentra instalada en los servidores del proveedor OVH.</w:t>
            </w:r>
          </w:p>
          <w:p w14:paraId="545F9B03" w14:textId="77777777" w:rsidR="00662B43" w:rsidRPr="00066B44" w:rsidRDefault="00662B43" w:rsidP="00662B43">
            <w:pPr>
              <w:spacing w:before="60" w:after="60"/>
              <w:ind w:left="147" w:right="136"/>
              <w:jc w:val="both"/>
              <w:rPr>
                <w:rFonts w:ascii="Calibri" w:hAnsi="Calibri" w:cs="Calibri"/>
              </w:rPr>
            </w:pPr>
          </w:p>
          <w:p w14:paraId="44639584" w14:textId="13A8F8DB" w:rsidR="00662B43" w:rsidRPr="00066B44" w:rsidRDefault="00662B43" w:rsidP="00662B43">
            <w:pPr>
              <w:spacing w:before="60" w:after="60"/>
              <w:ind w:left="147" w:right="136"/>
              <w:jc w:val="both"/>
              <w:rPr>
                <w:rFonts w:ascii="Calibri" w:hAnsi="Calibri" w:cs="Calibri"/>
              </w:rPr>
            </w:pPr>
            <w:r w:rsidRPr="00066B44">
              <w:rPr>
                <w:rFonts w:ascii="Calibri" w:hAnsi="Calibri" w:cs="Calibri"/>
              </w:rPr>
              <w:t xml:space="preserve">La experiencia acumulada en los últimos años ha puesto de manifiesto la relevancia estratégica de APX-GIS para el correcto funcionamiento de la organización, al centralizar el inventario de elementos de red, facilitar la resolución de incidencias y averías, permitir el diseño y ampliación de la infraestructura, así como dar soporte a la toma de decisiones técnicas y económicas relacionadas con las inversiones y la explotación de la red de fibra óptica. </w:t>
            </w:r>
          </w:p>
          <w:p w14:paraId="3B6BC5F1" w14:textId="77777777" w:rsidR="00662B43" w:rsidRPr="00066B44" w:rsidRDefault="00662B43" w:rsidP="00662B43">
            <w:pPr>
              <w:spacing w:before="60" w:after="60"/>
              <w:ind w:left="147" w:right="136"/>
              <w:jc w:val="both"/>
              <w:rPr>
                <w:rFonts w:ascii="Calibri" w:hAnsi="Calibri" w:cs="Calibri"/>
              </w:rPr>
            </w:pPr>
          </w:p>
          <w:p w14:paraId="07083EF5" w14:textId="309571FD" w:rsidR="00662B43" w:rsidRPr="00066B44" w:rsidRDefault="00662B43" w:rsidP="00662B43">
            <w:pPr>
              <w:spacing w:before="60" w:after="60"/>
              <w:ind w:left="147" w:right="136"/>
              <w:jc w:val="both"/>
              <w:rPr>
                <w:rFonts w:eastAsia="Tahoma" w:cstheme="minorHAnsi"/>
                <w:color w:val="000000"/>
              </w:rPr>
            </w:pPr>
            <w:r w:rsidRPr="00066B44">
              <w:rPr>
                <w:rFonts w:ascii="Calibri" w:hAnsi="Calibri" w:cs="Calibri"/>
              </w:rPr>
              <w:t>Con el fin de garantizar la continuidad del servicio, evitar riesgos de indisponibilidad o degradación de la herramienta y asegurar su adaptación a las necesidades presentes y futuras de SODETEGC, resulta necesario formalizar un contrato de servicios de mantenimiento, soporte y evolución de la plataforma APX-GIS, que regule de forma clara las prestaciones a realizar, los niveles de servicio exigibles, las condiciones de ejecución y el régimen económico aplicable.</w:t>
            </w:r>
          </w:p>
          <w:p w14:paraId="2B176F03" w14:textId="77777777" w:rsidR="003C008B" w:rsidRPr="0043287B" w:rsidRDefault="0018719D" w:rsidP="00E164E2">
            <w:pPr>
              <w:pStyle w:val="Prrafodelista"/>
              <w:numPr>
                <w:ilvl w:val="0"/>
                <w:numId w:val="5"/>
              </w:numPr>
              <w:spacing w:before="60" w:after="60"/>
              <w:ind w:left="147" w:right="136" w:firstLine="0"/>
              <w:jc w:val="both"/>
              <w:rPr>
                <w:rFonts w:eastAsia="Tahoma" w:cstheme="minorHAnsi"/>
                <w:b/>
                <w:color w:val="000000"/>
              </w:rPr>
            </w:pPr>
            <w:r w:rsidRPr="0043287B">
              <w:rPr>
                <w:rFonts w:eastAsia="Tahoma" w:cstheme="minorHAnsi"/>
                <w:b/>
                <w:color w:val="000000"/>
              </w:rPr>
              <w:t xml:space="preserve">División en lotes: </w:t>
            </w:r>
          </w:p>
          <w:p w14:paraId="4E417CC5" w14:textId="60AC5729" w:rsidR="00FE7F8B" w:rsidRPr="0043287B" w:rsidRDefault="00000000" w:rsidP="00E164E2">
            <w:pPr>
              <w:spacing w:before="60" w:after="60"/>
              <w:ind w:right="136" w:firstLine="709"/>
              <w:jc w:val="both"/>
              <w:rPr>
                <w:rFonts w:eastAsia="Tahoma" w:cstheme="minorHAnsi"/>
                <w:b/>
                <w:color w:val="000000"/>
              </w:rPr>
            </w:pPr>
            <w:sdt>
              <w:sdtPr>
                <w:rPr>
                  <w:rFonts w:eastAsia="Tahoma" w:cstheme="minorHAnsi"/>
                  <w:b/>
                  <w:color w:val="000000"/>
                </w:rPr>
                <w:id w:val="-111371496"/>
                <w14:checkbox>
                  <w14:checked w14:val="0"/>
                  <w14:checkedState w14:val="2612" w14:font="MS Gothic"/>
                  <w14:uncheckedState w14:val="2610" w14:font="MS Gothic"/>
                </w14:checkbox>
              </w:sdtPr>
              <w:sdtContent>
                <w:r w:rsidR="00882435" w:rsidRPr="0043287B">
                  <w:rPr>
                    <w:rFonts w:ascii="MS Gothic" w:eastAsia="MS Gothic" w:hAnsi="MS Gothic" w:cstheme="minorHAnsi"/>
                    <w:b/>
                    <w:color w:val="000000"/>
                  </w:rPr>
                  <w:t>☐</w:t>
                </w:r>
              </w:sdtContent>
            </w:sdt>
            <w:r w:rsidR="0018719D" w:rsidRPr="0043287B">
              <w:rPr>
                <w:rFonts w:eastAsia="Tahoma" w:cstheme="minorHAnsi"/>
                <w:b/>
                <w:color w:val="000000"/>
              </w:rPr>
              <w:t xml:space="preserve"> Sí</w:t>
            </w:r>
            <w:r w:rsidR="00FE7F8B" w:rsidRPr="0043287B">
              <w:rPr>
                <w:rFonts w:eastAsia="Tahoma" w:cstheme="minorHAnsi"/>
                <w:b/>
                <w:color w:val="000000"/>
              </w:rPr>
              <w:t xml:space="preserve"> </w:t>
            </w:r>
          </w:p>
          <w:p w14:paraId="5FEA07E6" w14:textId="09DF238D" w:rsidR="00FE7F8B" w:rsidRPr="0043287B" w:rsidRDefault="00FE7F8B" w:rsidP="00FE7F8B">
            <w:pPr>
              <w:pStyle w:val="Prrafodelista"/>
              <w:numPr>
                <w:ilvl w:val="0"/>
                <w:numId w:val="14"/>
              </w:numPr>
              <w:spacing w:before="60" w:after="60"/>
              <w:ind w:right="136"/>
              <w:jc w:val="both"/>
              <w:rPr>
                <w:rStyle w:val="Hipervnculo"/>
                <w:rFonts w:cstheme="minorHAnsi"/>
                <w:b/>
                <w:bCs/>
                <w:color w:val="auto"/>
                <w:u w:val="none"/>
              </w:rPr>
            </w:pPr>
            <w:r w:rsidRPr="0043287B">
              <w:rPr>
                <w:rStyle w:val="Hipervnculo"/>
                <w:rFonts w:cstheme="minorHAnsi"/>
                <w:b/>
                <w:bCs/>
                <w:color w:val="auto"/>
                <w:u w:val="none"/>
              </w:rPr>
              <w:t>Descripción e importe de cada lote: ***</w:t>
            </w:r>
          </w:p>
          <w:p w14:paraId="303DE815" w14:textId="43240CFA" w:rsidR="00FE7F8B" w:rsidRPr="0043287B" w:rsidRDefault="00FE7F8B" w:rsidP="00FE7F8B">
            <w:pPr>
              <w:pStyle w:val="Prrafodelista"/>
              <w:numPr>
                <w:ilvl w:val="0"/>
                <w:numId w:val="14"/>
              </w:numPr>
              <w:spacing w:before="60" w:after="60"/>
              <w:ind w:right="136"/>
              <w:jc w:val="both"/>
              <w:rPr>
                <w:rStyle w:val="Hipervnculo"/>
                <w:rFonts w:cstheme="minorHAnsi"/>
                <w:b/>
                <w:bCs/>
                <w:color w:val="auto"/>
                <w:u w:val="none"/>
              </w:rPr>
            </w:pPr>
            <w:r w:rsidRPr="0043287B">
              <w:rPr>
                <w:rStyle w:val="Hipervnculo"/>
                <w:rFonts w:cstheme="minorHAnsi"/>
                <w:b/>
                <w:bCs/>
                <w:color w:val="auto"/>
                <w:u w:val="none"/>
              </w:rPr>
              <w:t>Limitación a la participación/adjudicación: ***</w:t>
            </w:r>
          </w:p>
          <w:p w14:paraId="73DF7DCD" w14:textId="51FD4C30" w:rsidR="00FE7F8B" w:rsidRPr="0043287B" w:rsidRDefault="00FE7F8B" w:rsidP="00FE7F8B">
            <w:pPr>
              <w:pStyle w:val="Prrafodelista"/>
              <w:numPr>
                <w:ilvl w:val="0"/>
                <w:numId w:val="14"/>
              </w:numPr>
              <w:spacing w:before="60" w:after="60"/>
              <w:ind w:right="136"/>
              <w:jc w:val="both"/>
              <w:rPr>
                <w:rFonts w:eastAsia="Tahoma" w:cstheme="minorHAnsi"/>
                <w:b/>
                <w:color w:val="000000"/>
              </w:rPr>
            </w:pPr>
            <w:r w:rsidRPr="0043287B">
              <w:rPr>
                <w:rStyle w:val="Hipervnculo"/>
                <w:rFonts w:cstheme="minorHAnsi"/>
                <w:b/>
                <w:bCs/>
                <w:color w:val="auto"/>
                <w:u w:val="none"/>
              </w:rPr>
              <w:t xml:space="preserve">Oferta integradora: </w:t>
            </w:r>
            <w:sdt>
              <w:sdtPr>
                <w:rPr>
                  <w:rStyle w:val="Hipervnculo"/>
                  <w:rFonts w:ascii="Segoe UI Symbol" w:eastAsia="Tahoma" w:hAnsi="Segoe UI Symbol" w:cs="Segoe UI Symbol"/>
                  <w:b/>
                  <w:bCs/>
                  <w:color w:val="auto"/>
                  <w:u w:val="none"/>
                </w:rPr>
                <w:id w:val="-109207721"/>
                <w14:checkbox>
                  <w14:checked w14:val="0"/>
                  <w14:checkedState w14:val="2612" w14:font="MS Gothic"/>
                  <w14:uncheckedState w14:val="2610" w14:font="MS Gothic"/>
                </w14:checkbox>
              </w:sdtPr>
              <w:sdtContent>
                <w:r w:rsidRPr="0043287B">
                  <w:rPr>
                    <w:rStyle w:val="Hipervnculo"/>
                    <w:rFonts w:ascii="Segoe UI Symbol" w:eastAsia="Tahoma" w:hAnsi="Segoe UI Symbol" w:cs="Segoe UI Symbol"/>
                    <w:b/>
                    <w:bCs/>
                    <w:color w:val="auto"/>
                    <w:u w:val="none"/>
                  </w:rPr>
                  <w:t>☐</w:t>
                </w:r>
              </w:sdtContent>
            </w:sdt>
            <w:r w:rsidRPr="0043287B">
              <w:rPr>
                <w:rStyle w:val="Hipervnculo"/>
                <w:rFonts w:cstheme="minorHAnsi"/>
                <w:b/>
                <w:bCs/>
                <w:color w:val="auto"/>
                <w:u w:val="none"/>
              </w:rPr>
              <w:t xml:space="preserve"> Sí </w:t>
            </w:r>
            <w:sdt>
              <w:sdtPr>
                <w:rPr>
                  <w:rStyle w:val="Hipervnculo"/>
                  <w:rFonts w:ascii="MS Gothic" w:eastAsia="MS Gothic" w:hAnsi="MS Gothic" w:cstheme="minorHAnsi"/>
                  <w:b/>
                  <w:bCs/>
                  <w:color w:val="auto"/>
                  <w:u w:val="none"/>
                </w:rPr>
                <w:id w:val="-700328772"/>
                <w14:checkbox>
                  <w14:checked w14:val="0"/>
                  <w14:checkedState w14:val="2612" w14:font="MS Gothic"/>
                  <w14:uncheckedState w14:val="2610" w14:font="MS Gothic"/>
                </w14:checkbox>
              </w:sdtPr>
              <w:sdtContent>
                <w:r w:rsidRPr="0043287B">
                  <w:rPr>
                    <w:rStyle w:val="Hipervnculo"/>
                    <w:rFonts w:ascii="MS Gothic" w:eastAsia="MS Gothic" w:hAnsi="MS Gothic" w:cstheme="minorHAnsi" w:hint="eastAsia"/>
                    <w:b/>
                    <w:bCs/>
                    <w:color w:val="auto"/>
                    <w:u w:val="none"/>
                  </w:rPr>
                  <w:t>☐</w:t>
                </w:r>
              </w:sdtContent>
            </w:sdt>
            <w:r w:rsidRPr="0043287B">
              <w:rPr>
                <w:rStyle w:val="Hipervnculo"/>
                <w:rFonts w:cstheme="minorHAnsi"/>
                <w:b/>
                <w:bCs/>
                <w:color w:val="auto"/>
                <w:u w:val="none"/>
              </w:rPr>
              <w:t xml:space="preserve"> No</w:t>
            </w:r>
          </w:p>
          <w:p w14:paraId="06817315" w14:textId="612052E4" w:rsidR="0018719D" w:rsidRPr="0043287B" w:rsidRDefault="00000000" w:rsidP="00E164E2">
            <w:pPr>
              <w:spacing w:before="60" w:after="60"/>
              <w:ind w:right="136" w:firstLine="709"/>
              <w:jc w:val="both"/>
              <w:rPr>
                <w:rFonts w:eastAsia="Tahoma" w:cstheme="minorHAnsi"/>
                <w:b/>
                <w:color w:val="000000"/>
              </w:rPr>
            </w:pPr>
            <w:sdt>
              <w:sdtPr>
                <w:rPr>
                  <w:rFonts w:eastAsia="Tahoma" w:cstheme="minorHAnsi"/>
                  <w:b/>
                  <w:color w:val="000000"/>
                </w:rPr>
                <w:id w:val="-951164475"/>
                <w14:checkbox>
                  <w14:checked w14:val="1"/>
                  <w14:checkedState w14:val="2612" w14:font="MS Gothic"/>
                  <w14:uncheckedState w14:val="2610" w14:font="MS Gothic"/>
                </w14:checkbox>
              </w:sdtPr>
              <w:sdtContent>
                <w:r w:rsidR="00662B43" w:rsidRPr="0043287B">
                  <w:rPr>
                    <w:rFonts w:ascii="MS Gothic" w:eastAsia="MS Gothic" w:hAnsi="MS Gothic" w:cstheme="minorHAnsi" w:hint="eastAsia"/>
                    <w:b/>
                    <w:color w:val="000000"/>
                  </w:rPr>
                  <w:t>☒</w:t>
                </w:r>
              </w:sdtContent>
            </w:sdt>
            <w:r w:rsidR="004A72A1" w:rsidRPr="0043287B">
              <w:rPr>
                <w:rFonts w:eastAsia="Tahoma" w:cstheme="minorHAnsi"/>
                <w:b/>
                <w:color w:val="000000"/>
              </w:rPr>
              <w:t xml:space="preserve"> No </w:t>
            </w:r>
          </w:p>
          <w:p w14:paraId="299CBD7F" w14:textId="03B5A651" w:rsidR="00662B43" w:rsidRPr="0043287B" w:rsidRDefault="0018719D" w:rsidP="00662B43">
            <w:pPr>
              <w:spacing w:beforeLines="60" w:before="144" w:afterLines="60" w:after="144"/>
              <w:ind w:left="147" w:right="136"/>
              <w:jc w:val="both"/>
              <w:rPr>
                <w:rFonts w:ascii="Calibri" w:hAnsi="Calibri" w:cs="Calibri"/>
              </w:rPr>
            </w:pPr>
            <w:r w:rsidRPr="0043287B">
              <w:rPr>
                <w:rStyle w:val="Hipervnculo"/>
                <w:b/>
                <w:bCs/>
                <w:color w:val="auto"/>
                <w:u w:val="none"/>
              </w:rPr>
              <w:t>Justificación de la no división en lotes:</w:t>
            </w:r>
            <w:r w:rsidRPr="0043287B">
              <w:rPr>
                <w:rStyle w:val="Hipervnculo"/>
                <w:color w:val="auto"/>
                <w:u w:val="none"/>
              </w:rPr>
              <w:t xml:space="preserve"> </w:t>
            </w:r>
            <w:r w:rsidR="00E90373" w:rsidRPr="0043287B">
              <w:rPr>
                <w:rStyle w:val="Hipervnculo"/>
                <w:rFonts w:cstheme="minorHAnsi"/>
                <w:color w:val="auto"/>
                <w:u w:val="none"/>
              </w:rPr>
              <w:t xml:space="preserve">El contrato no se divide en lotes de conformidad con el artículo 99.3 b) de la Ley 9/2017 (LCSP), ya que la realización independiente de las diversas prestaciones comprendidas en el objeto del contrato dificultaría la correcta ejecución del mismo desde el punto de vista técnico, en el sentido que se indica a continuación: </w:t>
            </w:r>
            <w:r w:rsidR="00662B43" w:rsidRPr="0043287B">
              <w:rPr>
                <w:rFonts w:ascii="Calibri" w:hAnsi="Calibri" w:cs="Calibri"/>
              </w:rPr>
              <w:t>La naturaleza de las prestaciones objeto del contrato —mantenimiento correctivo, mantenimiento adaptativo, mantenimiento evolutivo, tareas de soporte operativo, asistencia al usuario y, en su caso, capacitación y transferencia de conocimiento— forma una unidad funcional, pues se ejecutan sobre una misma plataforma (APX-GIS) y mediante tareas que se realizan con los mismos recursos y medios, que pueden llegar a solaparse unas con otras y que son complementarias. En este sentido:</w:t>
            </w:r>
          </w:p>
          <w:p w14:paraId="7D1E7982" w14:textId="77777777" w:rsidR="00662B43" w:rsidRPr="0043287B" w:rsidRDefault="00662B43" w:rsidP="00662B43">
            <w:pPr>
              <w:pStyle w:val="Prrafodelista"/>
              <w:numPr>
                <w:ilvl w:val="0"/>
                <w:numId w:val="30"/>
              </w:numPr>
              <w:spacing w:beforeLines="60" w:before="144" w:afterLines="60" w:after="144"/>
              <w:ind w:left="147" w:right="136"/>
              <w:jc w:val="both"/>
              <w:rPr>
                <w:rFonts w:ascii="Calibri" w:hAnsi="Calibri" w:cs="Calibri"/>
              </w:rPr>
            </w:pPr>
            <w:r w:rsidRPr="0043287B">
              <w:rPr>
                <w:rFonts w:ascii="Calibri" w:hAnsi="Calibri" w:cs="Calibri"/>
              </w:rPr>
              <w:t>El mantenimiento preventivo y adaptativo es complemento de las intervenciones de tipo correctivo y evolutivo.</w:t>
            </w:r>
          </w:p>
          <w:p w14:paraId="15287A9F" w14:textId="77777777" w:rsidR="00662B43" w:rsidRPr="0043287B" w:rsidRDefault="00662B43" w:rsidP="00662B43">
            <w:pPr>
              <w:pStyle w:val="Prrafodelista"/>
              <w:numPr>
                <w:ilvl w:val="0"/>
                <w:numId w:val="30"/>
              </w:numPr>
              <w:spacing w:beforeLines="60" w:before="144" w:afterLines="60" w:after="144"/>
              <w:ind w:left="147" w:right="136"/>
              <w:jc w:val="both"/>
              <w:rPr>
                <w:rFonts w:ascii="Calibri" w:hAnsi="Calibri" w:cs="Calibri"/>
              </w:rPr>
            </w:pPr>
            <w:r w:rsidRPr="0043287B">
              <w:rPr>
                <w:rFonts w:ascii="Calibri" w:hAnsi="Calibri" w:cs="Calibri"/>
              </w:rPr>
              <w:t>El soporte operativo está directamente vinculado al mantenimiento correctivo y a la implantación de mejoras en la herramienta.</w:t>
            </w:r>
          </w:p>
          <w:p w14:paraId="4CF4EC1E" w14:textId="77777777" w:rsidR="00662B43" w:rsidRPr="0043287B" w:rsidRDefault="00662B43" w:rsidP="00662B43">
            <w:pPr>
              <w:pStyle w:val="Prrafodelista"/>
              <w:numPr>
                <w:ilvl w:val="0"/>
                <w:numId w:val="30"/>
              </w:numPr>
              <w:spacing w:beforeLines="60" w:before="144" w:afterLines="60" w:after="144"/>
              <w:ind w:left="147" w:right="136"/>
              <w:jc w:val="both"/>
              <w:rPr>
                <w:rFonts w:ascii="Calibri" w:hAnsi="Calibri" w:cs="Calibri"/>
              </w:rPr>
            </w:pPr>
            <w:r w:rsidRPr="0043287B">
              <w:rPr>
                <w:rFonts w:ascii="Calibri" w:hAnsi="Calibri" w:cs="Calibri"/>
              </w:rPr>
              <w:t>La asistencia a usuarios se apoya en el conocimiento adquirido mediante la prestación de los servicios de mantenimiento y soporte.</w:t>
            </w:r>
          </w:p>
          <w:p w14:paraId="6B132A3D" w14:textId="77777777" w:rsidR="00662B43" w:rsidRPr="0043287B" w:rsidRDefault="00662B43" w:rsidP="00662B43">
            <w:pPr>
              <w:pStyle w:val="Prrafodelista"/>
              <w:numPr>
                <w:ilvl w:val="0"/>
                <w:numId w:val="30"/>
              </w:numPr>
              <w:spacing w:beforeLines="60" w:before="144" w:afterLines="60" w:after="144"/>
              <w:ind w:left="147" w:right="136"/>
              <w:jc w:val="both"/>
              <w:rPr>
                <w:rFonts w:ascii="Calibri" w:hAnsi="Calibri" w:cs="Calibri"/>
              </w:rPr>
            </w:pPr>
            <w:r w:rsidRPr="0043287B">
              <w:rPr>
                <w:rFonts w:ascii="Calibri" w:hAnsi="Calibri" w:cs="Calibri"/>
              </w:rPr>
              <w:t>El asesoramiento y la planificación de evolutivos resulta más eficiente cuando se realiza por el mismo equipo que conoce en detalle la arquitectura y particularidades de la plataforma implantada en SODETEGC.</w:t>
            </w:r>
          </w:p>
          <w:p w14:paraId="59486337" w14:textId="77777777" w:rsidR="00662B43" w:rsidRPr="0043287B" w:rsidRDefault="00662B43" w:rsidP="00662B43">
            <w:pPr>
              <w:spacing w:beforeLines="60" w:before="144" w:afterLines="60" w:after="144"/>
              <w:ind w:left="147" w:right="136"/>
              <w:jc w:val="both"/>
              <w:rPr>
                <w:rFonts w:ascii="Calibri" w:hAnsi="Calibri" w:cs="Calibri"/>
              </w:rPr>
            </w:pPr>
            <w:r w:rsidRPr="0043287B">
              <w:rPr>
                <w:rFonts w:ascii="Calibri" w:hAnsi="Calibri" w:cs="Calibri"/>
              </w:rPr>
              <w:t>Por tanto, todas las tareas están interrelacionadas de forma que la ejecución de unas afecta directamente a la ejecución de las restantes, por lo que no resulta adecuado que se ejecuten por diferentes proveedores. La división en lotes podría introducir riesgos de coordinación, pérdida de responsabilidad clara sobre el funcionamiento global de APX-GIS y posibles solapamientos o lagunas en la prestación del servicio.</w:t>
            </w:r>
          </w:p>
          <w:p w14:paraId="7ACFB8EF" w14:textId="0CC70A75" w:rsidR="00E90373" w:rsidRPr="0043287B" w:rsidRDefault="00662B43" w:rsidP="00EC33BD">
            <w:pPr>
              <w:spacing w:beforeLines="60" w:before="144" w:afterLines="60" w:after="144"/>
              <w:ind w:left="147" w:right="136"/>
              <w:jc w:val="both"/>
              <w:rPr>
                <w:rFonts w:ascii="Optima" w:eastAsia="Tahoma" w:hAnsi="Optima" w:cs="Tahoma"/>
                <w:b/>
                <w:color w:val="000000"/>
              </w:rPr>
            </w:pPr>
            <w:r w:rsidRPr="0043287B">
              <w:rPr>
                <w:rFonts w:ascii="Calibri" w:hAnsi="Calibri" w:cs="Calibri"/>
              </w:rPr>
              <w:t>Adicionalmente, la plataforma APX-GIS es un software propietario cuyos derechos de propiedad intelectual y de explotación corresponden a un único proveedor especializado, que es el que está legitimado para llevar a cabo las tareas de mantenimiento, soporte y evolución del producto. Tal y como se detalla en el Informe justificativo del procedimiento negociado sin publicidad que se acompaña, el propietario de la plataforma no ha delegado los servicios de suministro, instalación y mantenimiento del APX-GIS, y sus modificaciones o mejoras, a ningún distribuidor o empresa.</w:t>
            </w:r>
          </w:p>
        </w:tc>
      </w:tr>
      <w:tr w:rsidR="0018719D" w:rsidRPr="0043287B" w14:paraId="14620E6B" w14:textId="77777777" w:rsidTr="001132AE">
        <w:trPr>
          <w:trHeight w:val="965"/>
          <w:jc w:val="center"/>
        </w:trPr>
        <w:tc>
          <w:tcPr>
            <w:tcW w:w="9641" w:type="dxa"/>
          </w:tcPr>
          <w:p w14:paraId="4BD05714" w14:textId="20E62AE6" w:rsidR="0018719D" w:rsidRPr="0043287B" w:rsidRDefault="0018719D" w:rsidP="00E164E2">
            <w:pPr>
              <w:pStyle w:val="Prrafodelista"/>
              <w:numPr>
                <w:ilvl w:val="0"/>
                <w:numId w:val="5"/>
              </w:numPr>
              <w:spacing w:before="60" w:after="60"/>
              <w:ind w:left="147" w:firstLine="0"/>
              <w:jc w:val="both"/>
              <w:rPr>
                <w:rFonts w:eastAsia="Tahoma" w:cstheme="minorHAnsi"/>
                <w:b/>
                <w:color w:val="000000"/>
              </w:rPr>
            </w:pPr>
            <w:r w:rsidRPr="0043287B">
              <w:rPr>
                <w:rFonts w:eastAsia="Tahoma" w:cstheme="minorHAnsi"/>
                <w:b/>
                <w:color w:val="000000"/>
              </w:rPr>
              <w:lastRenderedPageBreak/>
              <w:t>CPV:</w:t>
            </w:r>
          </w:p>
          <w:p w14:paraId="63ABDA9A" w14:textId="6781AF65" w:rsidR="00E90373" w:rsidRPr="0043287B" w:rsidRDefault="00E90373" w:rsidP="007132F4">
            <w:pPr>
              <w:spacing w:before="60" w:after="60"/>
              <w:ind w:left="142"/>
              <w:jc w:val="both"/>
              <w:rPr>
                <w:rFonts w:eastAsia="Tahoma" w:cstheme="minorHAnsi"/>
                <w:color w:val="000000"/>
              </w:rPr>
            </w:pPr>
            <w:r w:rsidRPr="0043287B">
              <w:rPr>
                <w:rFonts w:eastAsia="Tahoma" w:cstheme="minorHAnsi"/>
                <w:color w:val="000000"/>
              </w:rPr>
              <w:t xml:space="preserve">Descripción CPV: </w:t>
            </w:r>
            <w:r w:rsidR="007132F4" w:rsidRPr="0043287B">
              <w:rPr>
                <w:rFonts w:eastAsia="Tahoma" w:cstheme="minorHAnsi"/>
                <w:bCs/>
                <w:color w:val="000000"/>
              </w:rPr>
              <w:t>Servicios de mantenimiento y reparación de software</w:t>
            </w:r>
          </w:p>
          <w:p w14:paraId="50B99211" w14:textId="347ECF1E" w:rsidR="00E164E2" w:rsidRPr="0043287B" w:rsidRDefault="00E90373" w:rsidP="007132F4">
            <w:pPr>
              <w:spacing w:before="60" w:after="60"/>
              <w:ind w:left="142"/>
              <w:jc w:val="both"/>
              <w:rPr>
                <w:rFonts w:eastAsia="Tahoma" w:cstheme="minorHAnsi"/>
                <w:bCs/>
                <w:color w:val="000000"/>
              </w:rPr>
            </w:pPr>
            <w:r w:rsidRPr="0043287B">
              <w:rPr>
                <w:rFonts w:eastAsia="Tahoma" w:cstheme="minorHAnsi"/>
                <w:color w:val="000000"/>
              </w:rPr>
              <w:t xml:space="preserve">CPV: </w:t>
            </w:r>
            <w:r w:rsidR="007132F4" w:rsidRPr="0043287B">
              <w:rPr>
                <w:rFonts w:eastAsia="Tahoma" w:cstheme="minorHAnsi"/>
                <w:bCs/>
                <w:color w:val="000000"/>
              </w:rPr>
              <w:t xml:space="preserve">72267000-4 </w:t>
            </w:r>
          </w:p>
          <w:p w14:paraId="03CE1757" w14:textId="6F536E11" w:rsidR="00FE7F8B" w:rsidRPr="0043287B" w:rsidRDefault="00FE7F8B" w:rsidP="00E164E2">
            <w:pPr>
              <w:spacing w:before="60" w:after="60"/>
              <w:ind w:left="142"/>
              <w:jc w:val="both"/>
              <w:rPr>
                <w:rFonts w:ascii="Optima" w:eastAsia="Tahoma" w:hAnsi="Optima" w:cs="Tahoma"/>
                <w:color w:val="000000"/>
              </w:rPr>
            </w:pPr>
          </w:p>
        </w:tc>
      </w:tr>
      <w:tr w:rsidR="0018719D" w:rsidRPr="0043287B" w14:paraId="7D99F583" w14:textId="77777777" w:rsidTr="001132AE">
        <w:trPr>
          <w:trHeight w:val="483"/>
          <w:jc w:val="center"/>
        </w:trPr>
        <w:tc>
          <w:tcPr>
            <w:tcW w:w="9641" w:type="dxa"/>
          </w:tcPr>
          <w:p w14:paraId="7255D93E" w14:textId="45CFFCE2" w:rsidR="00941CC4" w:rsidRPr="0043287B" w:rsidRDefault="0018719D" w:rsidP="00E164E2">
            <w:pPr>
              <w:pStyle w:val="Prrafodelista"/>
              <w:numPr>
                <w:ilvl w:val="0"/>
                <w:numId w:val="5"/>
              </w:numPr>
              <w:spacing w:before="60" w:after="60"/>
              <w:ind w:left="147" w:firstLine="0"/>
              <w:jc w:val="both"/>
              <w:rPr>
                <w:rFonts w:eastAsia="Tahoma" w:cstheme="minorHAnsi"/>
                <w:b/>
                <w:color w:val="000000"/>
              </w:rPr>
            </w:pPr>
            <w:r w:rsidRPr="0043287B">
              <w:rPr>
                <w:rFonts w:eastAsia="Tahoma" w:cstheme="minorHAnsi"/>
                <w:b/>
                <w:color w:val="000000"/>
              </w:rPr>
              <w:t>Admisibilidad de variantes:</w:t>
            </w:r>
          </w:p>
          <w:p w14:paraId="2808B01C" w14:textId="4BD420D0" w:rsidR="00FE7F8B" w:rsidRPr="0043287B" w:rsidRDefault="00000000" w:rsidP="00FE7F8B">
            <w:pPr>
              <w:pStyle w:val="Prrafodelista"/>
              <w:spacing w:before="60" w:after="60"/>
              <w:ind w:left="709"/>
              <w:jc w:val="both"/>
              <w:rPr>
                <w:rFonts w:eastAsia="Tahoma" w:cstheme="minorHAnsi"/>
                <w:b/>
                <w:color w:val="000000"/>
              </w:rPr>
            </w:pPr>
            <w:sdt>
              <w:sdtPr>
                <w:rPr>
                  <w:rFonts w:eastAsia="Tahoma" w:cstheme="minorHAnsi"/>
                  <w:color w:val="000000"/>
                </w:rPr>
                <w:id w:val="1864638813"/>
                <w14:checkbox>
                  <w14:checked w14:val="1"/>
                  <w14:checkedState w14:val="2612" w14:font="MS Gothic"/>
                  <w14:uncheckedState w14:val="2610" w14:font="MS Gothic"/>
                </w14:checkbox>
              </w:sdtPr>
              <w:sdtContent>
                <w:r w:rsidR="00295006" w:rsidRPr="0043287B">
                  <w:rPr>
                    <w:rFonts w:ascii="MS Gothic" w:eastAsia="MS Gothic" w:hAnsi="MS Gothic" w:cstheme="minorHAnsi" w:hint="eastAsia"/>
                    <w:color w:val="000000"/>
                  </w:rPr>
                  <w:t>☒</w:t>
                </w:r>
              </w:sdtContent>
            </w:sdt>
            <w:r w:rsidR="00FE7F8B" w:rsidRPr="0043287B">
              <w:rPr>
                <w:rFonts w:eastAsia="Tahoma" w:cstheme="minorHAnsi"/>
                <w:color w:val="000000"/>
              </w:rPr>
              <w:t xml:space="preserve"> </w:t>
            </w:r>
            <w:r w:rsidR="00FE7F8B" w:rsidRPr="0043287B">
              <w:rPr>
                <w:rFonts w:eastAsia="Tahoma" w:cstheme="minorHAnsi"/>
                <w:color w:val="000000"/>
                <w:spacing w:val="-1"/>
              </w:rPr>
              <w:t>NO</w:t>
            </w:r>
          </w:p>
          <w:p w14:paraId="6A2DE43D" w14:textId="12D39E96" w:rsidR="0018719D" w:rsidRPr="0043287B" w:rsidRDefault="00000000" w:rsidP="00FE7F8B">
            <w:pPr>
              <w:spacing w:before="60" w:after="60"/>
              <w:ind w:firstLine="709"/>
              <w:jc w:val="both"/>
              <w:rPr>
                <w:rFonts w:eastAsia="Tahoma" w:cstheme="minorHAnsi"/>
                <w:color w:val="000000"/>
              </w:rPr>
            </w:pPr>
            <w:sdt>
              <w:sdtPr>
                <w:rPr>
                  <w:rFonts w:eastAsia="Tahoma" w:cstheme="minorHAnsi"/>
                  <w:color w:val="000000"/>
                </w:rPr>
                <w:id w:val="1107854219"/>
                <w14:checkbox>
                  <w14:checked w14:val="0"/>
                  <w14:checkedState w14:val="2612" w14:font="MS Gothic"/>
                  <w14:uncheckedState w14:val="2610" w14:font="MS Gothic"/>
                </w14:checkbox>
              </w:sdtPr>
              <w:sdtContent>
                <w:r w:rsidR="00E90373" w:rsidRPr="0043287B">
                  <w:rPr>
                    <w:rFonts w:ascii="MS Gothic" w:eastAsia="MS Gothic" w:hAnsi="MS Gothic" w:cstheme="minorHAnsi"/>
                    <w:color w:val="000000"/>
                  </w:rPr>
                  <w:t>☐</w:t>
                </w:r>
              </w:sdtContent>
            </w:sdt>
            <w:r w:rsidR="00E90373" w:rsidRPr="0043287B">
              <w:rPr>
                <w:rFonts w:eastAsia="Tahoma" w:cstheme="minorHAnsi"/>
                <w:color w:val="000000"/>
              </w:rPr>
              <w:t xml:space="preserve"> </w:t>
            </w:r>
            <w:r w:rsidR="0018719D" w:rsidRPr="0043287B">
              <w:rPr>
                <w:rFonts w:eastAsia="Tahoma" w:cstheme="minorHAnsi"/>
                <w:color w:val="000000"/>
              </w:rPr>
              <w:t>S</w:t>
            </w:r>
            <w:r w:rsidR="00E90373" w:rsidRPr="0043287B">
              <w:rPr>
                <w:rFonts w:eastAsia="Tahoma" w:cstheme="minorHAnsi"/>
                <w:color w:val="000000"/>
              </w:rPr>
              <w:t>Í</w:t>
            </w:r>
            <w:r w:rsidR="00FE7F8B" w:rsidRPr="0043287B">
              <w:rPr>
                <w:rFonts w:eastAsia="Tahoma" w:cstheme="minorHAnsi"/>
                <w:color w:val="000000"/>
              </w:rPr>
              <w:t xml:space="preserve">.  </w:t>
            </w:r>
            <w:r w:rsidR="0018719D" w:rsidRPr="0043287B">
              <w:rPr>
                <w:rFonts w:eastAsia="Tahoma" w:cstheme="minorHAnsi"/>
                <w:color w:val="000000"/>
              </w:rPr>
              <w:t xml:space="preserve">Condiciones para admisión y elementos susceptibles de variación o alternativa: </w:t>
            </w:r>
            <w:r w:rsidR="000B7260" w:rsidRPr="0043287B">
              <w:rPr>
                <w:rFonts w:eastAsia="Tahoma" w:cstheme="minorHAnsi"/>
                <w:color w:val="000000"/>
              </w:rPr>
              <w:t xml:space="preserve">- - </w:t>
            </w:r>
          </w:p>
        </w:tc>
      </w:tr>
    </w:tbl>
    <w:p w14:paraId="77522AB9" w14:textId="77777777" w:rsidR="00833E77" w:rsidRPr="0043287B" w:rsidRDefault="00833E77" w:rsidP="00E164E2">
      <w:pPr>
        <w:spacing w:before="60" w:after="60"/>
        <w:rPr>
          <w:rFonts w:cstheme="minorHAnsi"/>
          <w:sz w:val="22"/>
          <w:szCs w:val="22"/>
          <w:lang w:eastAsia="es-ES"/>
        </w:rPr>
      </w:pPr>
    </w:p>
    <w:tbl>
      <w:tblPr>
        <w:tblStyle w:val="TableNormal"/>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6"/>
      </w:tblGrid>
      <w:tr w:rsidR="0018719D" w:rsidRPr="0043287B" w14:paraId="68E45375" w14:textId="77777777" w:rsidTr="00D1269F">
        <w:trPr>
          <w:tblHeader/>
          <w:jc w:val="center"/>
        </w:trPr>
        <w:tc>
          <w:tcPr>
            <w:tcW w:w="9796" w:type="dxa"/>
            <w:shd w:val="clear" w:color="auto" w:fill="1F3864"/>
          </w:tcPr>
          <w:p w14:paraId="645340A8" w14:textId="77777777" w:rsidR="0018719D" w:rsidRPr="0043287B" w:rsidRDefault="0018719D" w:rsidP="00E164E2">
            <w:pPr>
              <w:numPr>
                <w:ilvl w:val="0"/>
                <w:numId w:val="2"/>
              </w:numPr>
              <w:spacing w:before="60" w:after="60"/>
              <w:jc w:val="both"/>
              <w:rPr>
                <w:rFonts w:eastAsia="Calibri" w:cstheme="minorHAnsi"/>
              </w:rPr>
            </w:pPr>
            <w:r w:rsidRPr="0043287B">
              <w:rPr>
                <w:rFonts w:eastAsia="Calibri" w:cstheme="minorHAnsi"/>
                <w:b/>
              </w:rPr>
              <w:t>PRECIO DEL CONTRATO</w:t>
            </w:r>
          </w:p>
        </w:tc>
      </w:tr>
      <w:tr w:rsidR="00D1269F" w:rsidRPr="0043287B" w14:paraId="2F2C3DF9" w14:textId="77777777" w:rsidTr="00552D47">
        <w:trPr>
          <w:trHeight w:val="507"/>
          <w:jc w:val="center"/>
        </w:trPr>
        <w:tc>
          <w:tcPr>
            <w:tcW w:w="9796" w:type="dxa"/>
          </w:tcPr>
          <w:p w14:paraId="50AE5562" w14:textId="1681A851" w:rsidR="00B73608" w:rsidRPr="0043287B" w:rsidRDefault="00D1269F" w:rsidP="002F53AE">
            <w:pPr>
              <w:pStyle w:val="Prrafodelista"/>
              <w:numPr>
                <w:ilvl w:val="0"/>
                <w:numId w:val="16"/>
              </w:numPr>
              <w:spacing w:before="60" w:after="60"/>
              <w:ind w:left="791" w:right="141" w:hanging="646"/>
              <w:jc w:val="both"/>
              <w:rPr>
                <w:rFonts w:eastAsia="Calibri" w:cstheme="minorHAnsi"/>
                <w:bCs/>
              </w:rPr>
            </w:pPr>
            <w:r w:rsidRPr="0043287B">
              <w:rPr>
                <w:rFonts w:eastAsia="Calibri" w:cstheme="minorHAnsi"/>
                <w:b/>
              </w:rPr>
              <w:t xml:space="preserve">Presupuesto </w:t>
            </w:r>
            <w:r w:rsidR="00D80823" w:rsidRPr="0043287B">
              <w:rPr>
                <w:rFonts w:eastAsia="Calibri" w:cstheme="minorHAnsi"/>
                <w:b/>
              </w:rPr>
              <w:t xml:space="preserve">base </w:t>
            </w:r>
            <w:r w:rsidRPr="0043287B">
              <w:rPr>
                <w:rFonts w:eastAsia="Calibri" w:cstheme="minorHAnsi"/>
                <w:b/>
              </w:rPr>
              <w:t>de licitación (IGIC excluido):</w:t>
            </w:r>
            <w:r w:rsidR="00256EA3" w:rsidRPr="0043287B">
              <w:rPr>
                <w:rFonts w:eastAsia="Calibri" w:cstheme="minorHAnsi"/>
                <w:bCs/>
              </w:rPr>
              <w:t xml:space="preserve"> </w:t>
            </w:r>
            <w:r w:rsidR="00986EEB" w:rsidRPr="0043287B">
              <w:rPr>
                <w:rFonts w:ascii="Calibri" w:hAnsi="Calibri" w:cs="Calibri"/>
              </w:rPr>
              <w:t>QUINCE MIL QUINIENTOS DIECINUEVE EUROS</w:t>
            </w:r>
            <w:r w:rsidR="00986EEB" w:rsidRPr="0043287B">
              <w:rPr>
                <w:rFonts w:eastAsia="Calibri" w:cstheme="minorHAnsi"/>
                <w:bCs/>
              </w:rPr>
              <w:t xml:space="preserve"> (</w:t>
            </w:r>
            <w:r w:rsidR="00295006" w:rsidRPr="0043287B">
              <w:rPr>
                <w:rFonts w:eastAsia="Calibri" w:cstheme="minorHAnsi"/>
                <w:bCs/>
              </w:rPr>
              <w:t>15.519, 00</w:t>
            </w:r>
            <w:r w:rsidR="00986EEB" w:rsidRPr="0043287B">
              <w:rPr>
                <w:rFonts w:eastAsia="Calibri" w:cstheme="minorHAnsi"/>
                <w:bCs/>
              </w:rPr>
              <w:t xml:space="preserve"> </w:t>
            </w:r>
            <w:r w:rsidR="009A662A" w:rsidRPr="0043287B">
              <w:rPr>
                <w:rFonts w:eastAsia="Calibri" w:cstheme="minorHAnsi"/>
                <w:bCs/>
              </w:rPr>
              <w:t>€</w:t>
            </w:r>
            <w:r w:rsidR="00986EEB" w:rsidRPr="0043287B">
              <w:rPr>
                <w:rFonts w:eastAsia="Calibri" w:cstheme="minorHAnsi"/>
                <w:bCs/>
              </w:rPr>
              <w:t>)</w:t>
            </w:r>
          </w:p>
          <w:p w14:paraId="1B40B266" w14:textId="21833AB6" w:rsidR="00D91FF0" w:rsidRPr="0043287B" w:rsidRDefault="00956E49" w:rsidP="0028280D">
            <w:pPr>
              <w:spacing w:before="60" w:after="60"/>
              <w:ind w:left="791" w:right="141"/>
              <w:jc w:val="both"/>
              <w:rPr>
                <w:rFonts w:eastAsia="Calibri" w:cstheme="minorHAnsi"/>
                <w:bCs/>
                <w:highlight w:val="green"/>
              </w:rPr>
            </w:pPr>
            <w:r w:rsidRPr="0043287B">
              <w:rPr>
                <w:rFonts w:eastAsia="Calibri" w:cstheme="minorHAnsi"/>
                <w:b/>
              </w:rPr>
              <w:t>IGIC (</w:t>
            </w:r>
            <w:r w:rsidR="00295006" w:rsidRPr="0043287B">
              <w:rPr>
                <w:rFonts w:eastAsia="Calibri" w:cstheme="minorHAnsi"/>
                <w:b/>
              </w:rPr>
              <w:t>7</w:t>
            </w:r>
            <w:r w:rsidRPr="0043287B">
              <w:rPr>
                <w:rFonts w:eastAsia="Calibri" w:cstheme="minorHAnsi"/>
                <w:b/>
              </w:rPr>
              <w:t>%):</w:t>
            </w:r>
            <w:r w:rsidRPr="0043287B">
              <w:rPr>
                <w:rFonts w:eastAsia="Calibri" w:cstheme="minorHAnsi"/>
                <w:bCs/>
              </w:rPr>
              <w:t xml:space="preserve"> </w:t>
            </w:r>
            <w:r w:rsidR="00986EEB" w:rsidRPr="0043287B">
              <w:rPr>
                <w:rFonts w:ascii="Calibri" w:hAnsi="Calibri" w:cs="Calibri"/>
              </w:rPr>
              <w:t>mil ochenta y seis euros con treinta y tres céntimos de euro (</w:t>
            </w:r>
            <w:r w:rsidR="00295006" w:rsidRPr="0043287B">
              <w:rPr>
                <w:rFonts w:eastAsia="Calibri" w:cstheme="minorHAnsi"/>
                <w:bCs/>
              </w:rPr>
              <w:t>1.086,33</w:t>
            </w:r>
            <w:r w:rsidR="009A662A" w:rsidRPr="0043287B">
              <w:rPr>
                <w:rFonts w:eastAsia="Calibri" w:cstheme="minorHAnsi"/>
                <w:bCs/>
              </w:rPr>
              <w:t xml:space="preserve"> €</w:t>
            </w:r>
            <w:r w:rsidR="00986EEB" w:rsidRPr="0043287B">
              <w:rPr>
                <w:rFonts w:eastAsia="Calibri" w:cstheme="minorHAnsi"/>
                <w:bCs/>
              </w:rPr>
              <w:t>)</w:t>
            </w:r>
          </w:p>
          <w:p w14:paraId="3F0CB230" w14:textId="68F8DB75" w:rsidR="0028280D" w:rsidRPr="0043287B" w:rsidRDefault="00956E49" w:rsidP="0028280D">
            <w:pPr>
              <w:spacing w:before="60" w:after="60"/>
              <w:ind w:left="791" w:right="141"/>
              <w:jc w:val="both"/>
              <w:rPr>
                <w:rFonts w:eastAsia="Calibri" w:cstheme="minorHAnsi"/>
                <w:bCs/>
              </w:rPr>
            </w:pPr>
            <w:r w:rsidRPr="0043287B">
              <w:rPr>
                <w:rFonts w:eastAsia="Calibri" w:cstheme="minorHAnsi"/>
                <w:b/>
              </w:rPr>
              <w:t>Presupuesto base de licitación (IGIC inclu</w:t>
            </w:r>
            <w:r w:rsidR="00F618FD" w:rsidRPr="0043287B">
              <w:rPr>
                <w:rFonts w:eastAsia="Calibri" w:cstheme="minorHAnsi"/>
                <w:b/>
              </w:rPr>
              <w:t>i</w:t>
            </w:r>
            <w:r w:rsidRPr="0043287B">
              <w:rPr>
                <w:rFonts w:eastAsia="Calibri" w:cstheme="minorHAnsi"/>
                <w:b/>
              </w:rPr>
              <w:t>do):</w:t>
            </w:r>
            <w:r w:rsidRPr="0043287B">
              <w:rPr>
                <w:rFonts w:eastAsia="Calibri" w:cstheme="minorHAnsi"/>
                <w:bCs/>
              </w:rPr>
              <w:t xml:space="preserve"> </w:t>
            </w:r>
            <w:r w:rsidR="00986EEB" w:rsidRPr="0043287B">
              <w:rPr>
                <w:rFonts w:ascii="Calibri" w:hAnsi="Calibri" w:cs="Calibri"/>
              </w:rPr>
              <w:t>dieciséis mil seiscientos cinco euros con treinta y tres céntimos de euro (</w:t>
            </w:r>
            <w:r w:rsidR="00295006" w:rsidRPr="0043287B">
              <w:rPr>
                <w:rFonts w:eastAsia="Calibri" w:cstheme="minorHAnsi"/>
                <w:bCs/>
              </w:rPr>
              <w:t>16.605,33</w:t>
            </w:r>
            <w:r w:rsidR="009A662A" w:rsidRPr="0043287B">
              <w:rPr>
                <w:rFonts w:eastAsia="Calibri" w:cstheme="minorHAnsi"/>
                <w:bCs/>
              </w:rPr>
              <w:t xml:space="preserve"> €</w:t>
            </w:r>
            <w:r w:rsidR="00986EEB" w:rsidRPr="0043287B">
              <w:rPr>
                <w:rFonts w:eastAsia="Calibri" w:cstheme="minorHAnsi"/>
                <w:bCs/>
              </w:rPr>
              <w:t>)</w:t>
            </w:r>
          </w:p>
          <w:p w14:paraId="71FF72E6" w14:textId="77777777" w:rsidR="0028280D" w:rsidRPr="0043287B" w:rsidRDefault="006C3C86" w:rsidP="0028280D">
            <w:pPr>
              <w:spacing w:before="60" w:after="60"/>
              <w:ind w:left="791" w:right="141"/>
              <w:jc w:val="both"/>
              <w:rPr>
                <w:rFonts w:eastAsia="Calibri" w:cstheme="minorHAnsi"/>
                <w:bCs/>
              </w:rPr>
            </w:pPr>
            <w:r w:rsidRPr="0043287B">
              <w:rPr>
                <w:rFonts w:eastAsia="Calibri" w:cstheme="minorHAnsi"/>
                <w:b/>
                <w:bCs/>
              </w:rPr>
              <w:t>DESGLOSE DEL PRESUPUESTO BASE DE LICITACIÓN (IGIC excluido):</w:t>
            </w:r>
          </w:p>
          <w:p w14:paraId="7DFCB783" w14:textId="350163A2" w:rsidR="00E90373" w:rsidRPr="0043287B" w:rsidRDefault="00E90373" w:rsidP="002F53AE">
            <w:pPr>
              <w:pStyle w:val="Prrafodelista"/>
              <w:numPr>
                <w:ilvl w:val="0"/>
                <w:numId w:val="17"/>
              </w:numPr>
              <w:spacing w:before="60" w:after="60"/>
              <w:ind w:right="141"/>
              <w:jc w:val="both"/>
              <w:rPr>
                <w:rFonts w:eastAsia="Calibri" w:cstheme="minorHAnsi"/>
                <w:bCs/>
              </w:rPr>
            </w:pPr>
            <w:r w:rsidRPr="0043287B">
              <w:rPr>
                <w:rFonts w:eastAsia="Tahoma" w:cstheme="minorHAnsi"/>
                <w:bCs/>
                <w:color w:val="000000"/>
              </w:rPr>
              <w:t>Costes directos</w:t>
            </w:r>
            <w:r w:rsidR="00E97EEE" w:rsidRPr="0043287B">
              <w:rPr>
                <w:rFonts w:eastAsia="Tahoma" w:cstheme="minorHAnsi"/>
                <w:bCs/>
                <w:color w:val="000000"/>
              </w:rPr>
              <w:t xml:space="preserve"> totales</w:t>
            </w:r>
            <w:r w:rsidRPr="0043287B">
              <w:rPr>
                <w:rFonts w:eastAsia="Tahoma" w:cstheme="minorHAnsi"/>
                <w:bCs/>
                <w:color w:val="000000"/>
              </w:rPr>
              <w:t xml:space="preserve">: </w:t>
            </w:r>
            <w:r w:rsidR="00295006" w:rsidRPr="0043287B">
              <w:rPr>
                <w:rFonts w:eastAsia="Tahoma" w:cstheme="minorHAnsi"/>
                <w:bCs/>
                <w:color w:val="000000"/>
              </w:rPr>
              <w:t>12.956,25</w:t>
            </w:r>
            <w:r w:rsidR="001968A8" w:rsidRPr="0043287B">
              <w:rPr>
                <w:rFonts w:eastAsia="Tahoma" w:cstheme="minorHAnsi"/>
                <w:bCs/>
                <w:color w:val="000000"/>
              </w:rPr>
              <w:t xml:space="preserve"> €</w:t>
            </w:r>
          </w:p>
          <w:p w14:paraId="4BB47472" w14:textId="7EBCD36B" w:rsidR="00E90373" w:rsidRPr="0043287B" w:rsidRDefault="00E90373" w:rsidP="002F53AE">
            <w:pPr>
              <w:pStyle w:val="Prrafodelista"/>
              <w:numPr>
                <w:ilvl w:val="0"/>
                <w:numId w:val="17"/>
              </w:numPr>
              <w:spacing w:before="60" w:after="60"/>
              <w:ind w:right="141"/>
              <w:jc w:val="both"/>
              <w:rPr>
                <w:rFonts w:eastAsia="Tahoma" w:cstheme="minorHAnsi"/>
                <w:bCs/>
                <w:color w:val="000000"/>
              </w:rPr>
            </w:pPr>
            <w:r w:rsidRPr="0043287B">
              <w:rPr>
                <w:rFonts w:eastAsia="Tahoma" w:cstheme="minorHAnsi"/>
                <w:bCs/>
                <w:color w:val="000000"/>
              </w:rPr>
              <w:t xml:space="preserve">Costes indirectos </w:t>
            </w:r>
            <w:r w:rsidR="00E97EEE" w:rsidRPr="0043287B">
              <w:rPr>
                <w:rFonts w:eastAsia="Tahoma" w:cstheme="minorHAnsi"/>
                <w:bCs/>
                <w:color w:val="000000"/>
              </w:rPr>
              <w:t xml:space="preserve">totales </w:t>
            </w:r>
            <w:r w:rsidRPr="0043287B">
              <w:rPr>
                <w:rFonts w:eastAsia="Tahoma" w:cstheme="minorHAnsi"/>
                <w:bCs/>
                <w:color w:val="000000"/>
              </w:rPr>
              <w:t>(</w:t>
            </w:r>
            <w:r w:rsidR="00295006" w:rsidRPr="0043287B">
              <w:rPr>
                <w:rFonts w:eastAsia="Tahoma" w:cstheme="minorHAnsi"/>
                <w:bCs/>
                <w:color w:val="000000"/>
              </w:rPr>
              <w:t>13</w:t>
            </w:r>
            <w:r w:rsidRPr="0043287B">
              <w:rPr>
                <w:rFonts w:eastAsia="Tahoma" w:cstheme="minorHAnsi"/>
                <w:bCs/>
                <w:color w:val="000000"/>
              </w:rPr>
              <w:t xml:space="preserve">%): </w:t>
            </w:r>
            <w:r w:rsidR="00295006" w:rsidRPr="0043287B">
              <w:rPr>
                <w:rFonts w:eastAsia="Tahoma" w:cstheme="minorHAnsi"/>
                <w:bCs/>
                <w:color w:val="000000"/>
              </w:rPr>
              <w:t>1.684,3</w:t>
            </w:r>
            <w:r w:rsidR="00454451">
              <w:rPr>
                <w:rFonts w:eastAsia="Tahoma" w:cstheme="minorHAnsi"/>
                <w:bCs/>
                <w:color w:val="000000"/>
              </w:rPr>
              <w:t>2</w:t>
            </w:r>
            <w:r w:rsidR="001968A8" w:rsidRPr="0043287B">
              <w:rPr>
                <w:rFonts w:eastAsia="Tahoma" w:cstheme="minorHAnsi"/>
                <w:bCs/>
                <w:color w:val="000000"/>
              </w:rPr>
              <w:t xml:space="preserve"> €</w:t>
            </w:r>
          </w:p>
          <w:p w14:paraId="648318C0" w14:textId="53B4A36F" w:rsidR="00E90373" w:rsidRPr="0043287B" w:rsidRDefault="00E90373" w:rsidP="002F53AE">
            <w:pPr>
              <w:pStyle w:val="Prrafodelista"/>
              <w:numPr>
                <w:ilvl w:val="0"/>
                <w:numId w:val="17"/>
              </w:numPr>
              <w:spacing w:before="60" w:after="60"/>
              <w:ind w:right="141"/>
              <w:jc w:val="both"/>
              <w:rPr>
                <w:rFonts w:eastAsia="Tahoma" w:cstheme="minorHAnsi"/>
                <w:bCs/>
                <w:color w:val="000000"/>
              </w:rPr>
            </w:pPr>
            <w:r w:rsidRPr="0043287B">
              <w:rPr>
                <w:rFonts w:eastAsia="Tahoma" w:cstheme="minorHAnsi"/>
                <w:bCs/>
                <w:color w:val="000000"/>
              </w:rPr>
              <w:t xml:space="preserve">Beneficio industrial </w:t>
            </w:r>
            <w:r w:rsidR="00E97EEE" w:rsidRPr="0043287B">
              <w:rPr>
                <w:rFonts w:eastAsia="Tahoma" w:cstheme="minorHAnsi"/>
                <w:bCs/>
                <w:color w:val="000000"/>
              </w:rPr>
              <w:t xml:space="preserve">total </w:t>
            </w:r>
            <w:r w:rsidRPr="0043287B">
              <w:rPr>
                <w:rFonts w:eastAsia="Tahoma" w:cstheme="minorHAnsi"/>
                <w:bCs/>
                <w:color w:val="000000"/>
              </w:rPr>
              <w:t>(</w:t>
            </w:r>
            <w:r w:rsidR="00295006" w:rsidRPr="0043287B">
              <w:rPr>
                <w:rFonts w:eastAsia="Tahoma" w:cstheme="minorHAnsi"/>
                <w:bCs/>
                <w:color w:val="000000"/>
              </w:rPr>
              <w:t>6</w:t>
            </w:r>
            <w:r w:rsidRPr="0043287B">
              <w:rPr>
                <w:rFonts w:eastAsia="Tahoma" w:cstheme="minorHAnsi"/>
                <w:bCs/>
                <w:color w:val="000000"/>
              </w:rPr>
              <w:t>%):</w:t>
            </w:r>
            <w:r w:rsidR="00956E49" w:rsidRPr="0043287B">
              <w:rPr>
                <w:rFonts w:eastAsia="Tahoma" w:cstheme="minorHAnsi"/>
                <w:bCs/>
                <w:color w:val="000000"/>
              </w:rPr>
              <w:t xml:space="preserve"> </w:t>
            </w:r>
            <w:r w:rsidR="00295006" w:rsidRPr="0043287B">
              <w:rPr>
                <w:rFonts w:eastAsia="Tahoma" w:cstheme="minorHAnsi"/>
                <w:bCs/>
                <w:color w:val="000000"/>
              </w:rPr>
              <w:t>878,43</w:t>
            </w:r>
            <w:r w:rsidR="001968A8" w:rsidRPr="0043287B">
              <w:rPr>
                <w:rFonts w:eastAsia="Tahoma" w:cstheme="minorHAnsi"/>
                <w:bCs/>
                <w:color w:val="000000"/>
              </w:rPr>
              <w:t xml:space="preserve"> €</w:t>
            </w:r>
          </w:p>
          <w:p w14:paraId="6A6B3DBC" w14:textId="50757CEE" w:rsidR="00924F03" w:rsidRPr="0043287B" w:rsidRDefault="00924F03" w:rsidP="00924F03">
            <w:pPr>
              <w:spacing w:before="60" w:after="60"/>
              <w:ind w:left="791" w:right="141"/>
              <w:jc w:val="both"/>
              <w:rPr>
                <w:rFonts w:eastAsia="Tahoma" w:cstheme="minorHAnsi"/>
                <w:bCs/>
                <w:color w:val="000000"/>
              </w:rPr>
            </w:pPr>
            <w:r w:rsidRPr="0043287B">
              <w:rPr>
                <w:rFonts w:eastAsia="Tahoma" w:cstheme="minorHAnsi"/>
                <w:bCs/>
                <w:color w:val="000000"/>
              </w:rPr>
              <w:t>El detalle de estos costes se recoge en la memoria justificativa del contrato publicada en la Plataforma de Contratación del Sector Público en la sección “</w:t>
            </w:r>
            <w:r w:rsidR="00830C41" w:rsidRPr="0043287B">
              <w:rPr>
                <w:rFonts w:eastAsia="Tahoma" w:cstheme="minorHAnsi"/>
                <w:bCs/>
                <w:color w:val="000000"/>
              </w:rPr>
              <w:t>O</w:t>
            </w:r>
            <w:r w:rsidRPr="0043287B">
              <w:rPr>
                <w:rFonts w:eastAsia="Tahoma" w:cstheme="minorHAnsi"/>
                <w:bCs/>
                <w:color w:val="000000"/>
              </w:rPr>
              <w:t>tros documentos ”.</w:t>
            </w:r>
          </w:p>
        </w:tc>
      </w:tr>
      <w:tr w:rsidR="0018719D" w:rsidRPr="0043287B" w14:paraId="6625C523" w14:textId="77777777" w:rsidTr="00D1269F">
        <w:trPr>
          <w:trHeight w:val="286"/>
          <w:jc w:val="center"/>
        </w:trPr>
        <w:tc>
          <w:tcPr>
            <w:tcW w:w="9796" w:type="dxa"/>
          </w:tcPr>
          <w:p w14:paraId="2B582540" w14:textId="3739927C" w:rsidR="00590D31" w:rsidRPr="0043287B" w:rsidRDefault="0018719D" w:rsidP="002F53AE">
            <w:pPr>
              <w:pStyle w:val="Prrafodelista"/>
              <w:numPr>
                <w:ilvl w:val="0"/>
                <w:numId w:val="16"/>
              </w:numPr>
              <w:spacing w:before="60" w:after="60"/>
              <w:ind w:left="791" w:right="141" w:hanging="646"/>
              <w:jc w:val="both"/>
              <w:rPr>
                <w:rFonts w:eastAsia="Calibri" w:cstheme="minorHAnsi"/>
                <w:b/>
              </w:rPr>
            </w:pPr>
            <w:r w:rsidRPr="0043287B">
              <w:rPr>
                <w:rFonts w:eastAsia="Calibri" w:cstheme="minorHAnsi"/>
                <w:b/>
              </w:rPr>
              <w:t>Valor estimado:</w:t>
            </w:r>
            <w:r w:rsidRPr="0043287B">
              <w:rPr>
                <w:rFonts w:eastAsia="Calibri" w:cstheme="minorHAnsi"/>
              </w:rPr>
              <w:t xml:space="preserve"> </w:t>
            </w:r>
            <w:r w:rsidR="00986EEB" w:rsidRPr="0043287B">
              <w:rPr>
                <w:rFonts w:eastAsia="Calibri" w:cstheme="minorHAnsi"/>
              </w:rPr>
              <w:t>25.865,00</w:t>
            </w:r>
            <w:r w:rsidR="002B3824" w:rsidRPr="0043287B">
              <w:rPr>
                <w:rFonts w:eastAsia="Calibri" w:cstheme="minorHAnsi"/>
                <w:bCs/>
              </w:rPr>
              <w:t xml:space="preserve"> €</w:t>
            </w:r>
          </w:p>
          <w:p w14:paraId="08090C72" w14:textId="09839132" w:rsidR="0028280D" w:rsidRPr="0043287B" w:rsidRDefault="00C45409" w:rsidP="00C45409">
            <w:pPr>
              <w:pStyle w:val="Prrafodelista"/>
              <w:spacing w:before="60" w:after="60"/>
              <w:ind w:left="791" w:right="141"/>
              <w:jc w:val="both"/>
              <w:rPr>
                <w:rFonts w:eastAsia="Tahoma" w:cstheme="minorHAnsi"/>
                <w:bCs/>
                <w:color w:val="000000"/>
              </w:rPr>
            </w:pPr>
            <w:r w:rsidRPr="0043287B">
              <w:rPr>
                <w:rFonts w:eastAsia="Tahoma" w:cstheme="minorHAnsi"/>
                <w:bCs/>
                <w:color w:val="000000"/>
              </w:rPr>
              <w:t xml:space="preserve"> </w:t>
            </w:r>
          </w:p>
          <w:p w14:paraId="12F3600E" w14:textId="12A07E2E" w:rsidR="0028280D" w:rsidRPr="0043287B" w:rsidRDefault="007033E9" w:rsidP="002F53AE">
            <w:pPr>
              <w:pStyle w:val="Prrafodelista"/>
              <w:numPr>
                <w:ilvl w:val="0"/>
                <w:numId w:val="18"/>
              </w:numPr>
              <w:spacing w:before="60" w:after="60"/>
              <w:ind w:right="154"/>
              <w:jc w:val="both"/>
              <w:rPr>
                <w:rFonts w:eastAsia="Tahoma" w:cstheme="minorHAnsi"/>
                <w:bCs/>
                <w:color w:val="000000"/>
              </w:rPr>
            </w:pPr>
            <w:r w:rsidRPr="0043287B">
              <w:rPr>
                <w:rFonts w:eastAsia="Tahoma" w:cstheme="minorHAnsi"/>
                <w:bCs/>
                <w:color w:val="000000"/>
              </w:rPr>
              <w:t xml:space="preserve">Presupuesto base de licitación: </w:t>
            </w:r>
            <w:r w:rsidR="00986EEB" w:rsidRPr="0043287B">
              <w:rPr>
                <w:rFonts w:eastAsia="Calibri" w:cstheme="minorHAnsi"/>
                <w:bCs/>
              </w:rPr>
              <w:t xml:space="preserve">15.519, 00 </w:t>
            </w:r>
            <w:r w:rsidR="002B3824" w:rsidRPr="0043287B">
              <w:rPr>
                <w:rFonts w:eastAsia="Calibri" w:cstheme="minorHAnsi"/>
                <w:bCs/>
              </w:rPr>
              <w:t>€</w:t>
            </w:r>
          </w:p>
          <w:p w14:paraId="22F4464A" w14:textId="2A2CF347" w:rsidR="007033E9" w:rsidRPr="0043287B" w:rsidRDefault="007033E9" w:rsidP="002F53AE">
            <w:pPr>
              <w:pStyle w:val="Prrafodelista"/>
              <w:numPr>
                <w:ilvl w:val="0"/>
                <w:numId w:val="18"/>
              </w:numPr>
              <w:spacing w:before="60" w:after="60"/>
              <w:ind w:right="154"/>
              <w:jc w:val="both"/>
              <w:rPr>
                <w:rFonts w:eastAsia="Tahoma" w:cstheme="minorHAnsi"/>
                <w:bCs/>
                <w:color w:val="000000"/>
              </w:rPr>
            </w:pPr>
            <w:r w:rsidRPr="0043287B">
              <w:rPr>
                <w:rFonts w:eastAsia="Tahoma" w:cstheme="minorHAnsi"/>
                <w:bCs/>
                <w:color w:val="000000"/>
              </w:rPr>
              <w:t xml:space="preserve">Prórrogas: </w:t>
            </w:r>
            <w:r w:rsidR="00986EEB" w:rsidRPr="0043287B">
              <w:rPr>
                <w:rFonts w:eastAsia="Calibri" w:cstheme="minorHAnsi"/>
                <w:bCs/>
              </w:rPr>
              <w:t>10.346,00</w:t>
            </w:r>
            <w:r w:rsidR="00830C41" w:rsidRPr="0043287B">
              <w:rPr>
                <w:rFonts w:eastAsia="Calibri" w:cstheme="minorHAnsi"/>
                <w:bCs/>
              </w:rPr>
              <w:t xml:space="preserve"> €</w:t>
            </w:r>
          </w:p>
          <w:p w14:paraId="103951C3" w14:textId="08469407" w:rsidR="007033E9" w:rsidRPr="0043287B" w:rsidRDefault="007033E9" w:rsidP="002F53AE">
            <w:pPr>
              <w:pStyle w:val="Prrafodelista"/>
              <w:numPr>
                <w:ilvl w:val="0"/>
                <w:numId w:val="18"/>
              </w:numPr>
              <w:spacing w:before="60" w:after="60"/>
              <w:ind w:right="154"/>
              <w:jc w:val="both"/>
              <w:rPr>
                <w:rFonts w:eastAsia="Tahoma" w:cstheme="minorHAnsi"/>
                <w:bCs/>
                <w:color w:val="000000"/>
              </w:rPr>
            </w:pPr>
            <w:r w:rsidRPr="0043287B">
              <w:rPr>
                <w:rFonts w:eastAsia="Tahoma" w:cstheme="minorHAnsi"/>
                <w:bCs/>
                <w:color w:val="000000"/>
              </w:rPr>
              <w:t xml:space="preserve">Modificaciones: </w:t>
            </w:r>
            <w:r w:rsidR="00986EEB" w:rsidRPr="0043287B">
              <w:rPr>
                <w:rFonts w:eastAsia="Calibri" w:cstheme="minorHAnsi"/>
                <w:bCs/>
              </w:rPr>
              <w:t>0</w:t>
            </w:r>
            <w:r w:rsidR="00830C41" w:rsidRPr="0043287B">
              <w:rPr>
                <w:rFonts w:eastAsia="Calibri" w:cstheme="minorHAnsi"/>
                <w:bCs/>
              </w:rPr>
              <w:t xml:space="preserve"> €</w:t>
            </w:r>
          </w:p>
          <w:p w14:paraId="7D308601" w14:textId="6CEA5759" w:rsidR="007033E9" w:rsidRPr="0043287B" w:rsidRDefault="007033E9" w:rsidP="0028280D">
            <w:pPr>
              <w:pStyle w:val="Prrafodelista"/>
              <w:spacing w:before="60" w:after="60"/>
              <w:ind w:left="791" w:right="154"/>
              <w:jc w:val="both"/>
              <w:rPr>
                <w:rFonts w:eastAsia="Tahoma" w:cstheme="minorHAnsi"/>
                <w:b/>
                <w:color w:val="000000"/>
              </w:rPr>
            </w:pPr>
            <w:r w:rsidRPr="0043287B">
              <w:rPr>
                <w:rFonts w:eastAsia="Tahoma" w:cstheme="minorHAnsi"/>
                <w:b/>
                <w:color w:val="000000"/>
              </w:rPr>
              <w:t xml:space="preserve">Lotes: </w:t>
            </w:r>
          </w:p>
          <w:p w14:paraId="0CED92E7" w14:textId="017C7702" w:rsidR="007033E9"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861506466"/>
                <w14:checkbox>
                  <w14:checked w14:val="0"/>
                  <w14:checkedState w14:val="2612" w14:font="MS Gothic"/>
                  <w14:uncheckedState w14:val="2610" w14:font="MS Gothic"/>
                </w14:checkbox>
              </w:sdtPr>
              <w:sdtContent>
                <w:r w:rsidR="0028280D" w:rsidRPr="0043287B">
                  <w:rPr>
                    <w:rFonts w:ascii="MS Gothic" w:eastAsia="MS Gothic" w:hAnsi="MS Gothic" w:cstheme="minorHAnsi"/>
                    <w:bCs/>
                    <w:color w:val="000000"/>
                  </w:rPr>
                  <w:t>☐</w:t>
                </w:r>
              </w:sdtContent>
            </w:sdt>
            <w:r w:rsidR="007033E9" w:rsidRPr="0043287B">
              <w:rPr>
                <w:rFonts w:eastAsia="Tahoma" w:cstheme="minorHAnsi"/>
                <w:bCs/>
                <w:color w:val="000000"/>
              </w:rPr>
              <w:t xml:space="preserve"> SÍ </w:t>
            </w:r>
            <w:sdt>
              <w:sdtPr>
                <w:rPr>
                  <w:rFonts w:eastAsia="Tahoma" w:cstheme="minorHAnsi"/>
                  <w:bCs/>
                  <w:color w:val="000000"/>
                </w:rPr>
                <w:id w:val="-1894495204"/>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bCs/>
                    <w:color w:val="000000"/>
                  </w:rPr>
                  <w:t>☒</w:t>
                </w:r>
              </w:sdtContent>
            </w:sdt>
            <w:r w:rsidR="007033E9" w:rsidRPr="0043287B">
              <w:rPr>
                <w:rFonts w:eastAsia="Tahoma" w:cstheme="minorHAnsi"/>
                <w:bCs/>
                <w:color w:val="000000"/>
              </w:rPr>
              <w:t xml:space="preserve"> NO </w:t>
            </w:r>
          </w:p>
          <w:p w14:paraId="6E58F7C2" w14:textId="288A8C37" w:rsidR="0018719D" w:rsidRPr="0043287B" w:rsidRDefault="007033E9" w:rsidP="0028280D">
            <w:pPr>
              <w:pStyle w:val="Prrafodelista"/>
              <w:spacing w:before="60" w:after="60"/>
              <w:ind w:left="791" w:right="154"/>
              <w:jc w:val="both"/>
              <w:rPr>
                <w:rFonts w:eastAsia="Tahoma" w:cstheme="minorHAnsi"/>
                <w:b/>
                <w:color w:val="000000"/>
              </w:rPr>
            </w:pPr>
            <w:r w:rsidRPr="0043287B">
              <w:rPr>
                <w:rFonts w:eastAsia="Tahoma" w:cstheme="minorHAnsi"/>
                <w:b/>
                <w:color w:val="000000"/>
              </w:rPr>
              <w:t>Valor estimado</w:t>
            </w:r>
            <w:r w:rsidR="00830C41" w:rsidRPr="0043287B">
              <w:rPr>
                <w:rFonts w:eastAsia="Tahoma" w:cstheme="minorHAnsi"/>
                <w:b/>
                <w:color w:val="000000"/>
              </w:rPr>
              <w:t xml:space="preserve"> de cada</w:t>
            </w:r>
            <w:r w:rsidRPr="0043287B">
              <w:rPr>
                <w:rFonts w:eastAsia="Tahoma" w:cstheme="minorHAnsi"/>
                <w:b/>
                <w:color w:val="000000"/>
              </w:rPr>
              <w:t xml:space="preserve"> lote:</w:t>
            </w:r>
            <w:r w:rsidR="00CF01FC" w:rsidRPr="0043287B">
              <w:rPr>
                <w:rFonts w:eastAsia="Tahoma" w:cstheme="minorHAnsi"/>
                <w:b/>
                <w:color w:val="000000"/>
              </w:rPr>
              <w:t xml:space="preserve"> </w:t>
            </w:r>
            <w:r w:rsidR="00986EEB" w:rsidRPr="0043287B">
              <w:rPr>
                <w:rFonts w:eastAsia="Calibri" w:cstheme="minorHAnsi"/>
                <w:bCs/>
              </w:rPr>
              <w:t xml:space="preserve">- - </w:t>
            </w:r>
            <w:r w:rsidR="00830C41" w:rsidRPr="0043287B">
              <w:rPr>
                <w:rFonts w:eastAsia="Calibri" w:cstheme="minorHAnsi"/>
                <w:bCs/>
              </w:rPr>
              <w:t xml:space="preserve"> </w:t>
            </w:r>
          </w:p>
        </w:tc>
      </w:tr>
      <w:tr w:rsidR="0018719D" w:rsidRPr="0043287B" w14:paraId="024EE2C7" w14:textId="77777777" w:rsidTr="00D1269F">
        <w:trPr>
          <w:trHeight w:val="724"/>
          <w:jc w:val="center"/>
        </w:trPr>
        <w:tc>
          <w:tcPr>
            <w:tcW w:w="9796" w:type="dxa"/>
          </w:tcPr>
          <w:p w14:paraId="5208ACB3" w14:textId="37A5382C" w:rsidR="0018719D" w:rsidRPr="0043287B" w:rsidRDefault="0018719D" w:rsidP="002F53AE">
            <w:pPr>
              <w:pStyle w:val="Prrafodelista"/>
              <w:numPr>
                <w:ilvl w:val="0"/>
                <w:numId w:val="16"/>
              </w:numPr>
              <w:spacing w:before="60" w:after="60"/>
              <w:ind w:left="791" w:right="141" w:hanging="646"/>
              <w:jc w:val="both"/>
              <w:rPr>
                <w:rFonts w:eastAsia="Calibri" w:cstheme="minorHAnsi"/>
                <w:b/>
              </w:rPr>
            </w:pPr>
            <w:r w:rsidRPr="0043287B">
              <w:rPr>
                <w:rFonts w:eastAsia="Calibri" w:cstheme="minorHAnsi"/>
                <w:b/>
              </w:rPr>
              <w:t>Sistema de determinación del precio:</w:t>
            </w:r>
          </w:p>
          <w:p w14:paraId="52D25128" w14:textId="21BA7B20" w:rsidR="007033E9"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1965847988"/>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bCs/>
                    <w:color w:val="000000"/>
                  </w:rPr>
                  <w:t>☒</w:t>
                </w:r>
              </w:sdtContent>
            </w:sdt>
            <w:r w:rsidR="007033E9" w:rsidRPr="0043287B">
              <w:rPr>
                <w:rFonts w:eastAsia="Tahoma" w:cstheme="minorHAnsi"/>
                <w:bCs/>
                <w:color w:val="000000"/>
              </w:rPr>
              <w:t xml:space="preserve"> Tanto alzado</w:t>
            </w:r>
          </w:p>
          <w:p w14:paraId="69803CC0" w14:textId="3218A59F" w:rsidR="007033E9"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1744679686"/>
                <w14:checkbox>
                  <w14:checked w14:val="0"/>
                  <w14:checkedState w14:val="2612" w14:font="MS Gothic"/>
                  <w14:uncheckedState w14:val="2610" w14:font="MS Gothic"/>
                </w14:checkbox>
              </w:sdtPr>
              <w:sdtContent>
                <w:r w:rsidR="008919F3" w:rsidRPr="0043287B">
                  <w:rPr>
                    <w:rFonts w:ascii="MS Gothic" w:eastAsia="MS Gothic" w:hAnsi="MS Gothic" w:cstheme="minorHAnsi"/>
                    <w:bCs/>
                    <w:color w:val="000000"/>
                  </w:rPr>
                  <w:t>☐</w:t>
                </w:r>
              </w:sdtContent>
            </w:sdt>
            <w:r w:rsidR="007033E9" w:rsidRPr="0043287B">
              <w:rPr>
                <w:rFonts w:eastAsia="Tahoma" w:cstheme="minorHAnsi"/>
                <w:bCs/>
                <w:color w:val="000000"/>
              </w:rPr>
              <w:t xml:space="preserve"> Precios unitarios</w:t>
            </w:r>
          </w:p>
          <w:p w14:paraId="77A78E0E" w14:textId="7696935C" w:rsidR="007033E9"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1799064269"/>
                <w14:checkbox>
                  <w14:checked w14:val="0"/>
                  <w14:checkedState w14:val="2612" w14:font="MS Gothic"/>
                  <w14:uncheckedState w14:val="2610" w14:font="MS Gothic"/>
                </w14:checkbox>
              </w:sdtPr>
              <w:sdtContent>
                <w:r w:rsidR="00EF1200" w:rsidRPr="0043287B">
                  <w:rPr>
                    <w:rFonts w:ascii="Segoe UI Symbol" w:eastAsia="Tahoma" w:hAnsi="Segoe UI Symbol" w:cs="Segoe UI Symbol"/>
                    <w:bCs/>
                    <w:color w:val="000000"/>
                  </w:rPr>
                  <w:t>☐</w:t>
                </w:r>
              </w:sdtContent>
            </w:sdt>
            <w:r w:rsidR="007033E9" w:rsidRPr="0043287B">
              <w:rPr>
                <w:rFonts w:eastAsia="Tahoma" w:cstheme="minorHAnsi"/>
                <w:bCs/>
                <w:color w:val="000000"/>
              </w:rPr>
              <w:t xml:space="preserve"> Tarifas</w:t>
            </w:r>
          </w:p>
          <w:p w14:paraId="31D638D4" w14:textId="047EA546" w:rsidR="007033E9"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490224881"/>
                <w14:checkbox>
                  <w14:checked w14:val="0"/>
                  <w14:checkedState w14:val="2612" w14:font="MS Gothic"/>
                  <w14:uncheckedState w14:val="2610" w14:font="MS Gothic"/>
                </w14:checkbox>
              </w:sdtPr>
              <w:sdtContent>
                <w:r w:rsidR="00906FB5" w:rsidRPr="0043287B">
                  <w:rPr>
                    <w:rFonts w:ascii="Segoe UI Symbol" w:eastAsia="Tahoma" w:hAnsi="Segoe UI Symbol" w:cs="Segoe UI Symbol"/>
                    <w:bCs/>
                    <w:color w:val="000000"/>
                  </w:rPr>
                  <w:t>☐</w:t>
                </w:r>
              </w:sdtContent>
            </w:sdt>
            <w:r w:rsidR="007033E9" w:rsidRPr="0043287B">
              <w:rPr>
                <w:rFonts w:eastAsia="Tahoma" w:cstheme="minorHAnsi"/>
                <w:bCs/>
                <w:color w:val="000000"/>
              </w:rPr>
              <w:t xml:space="preserve"> Otro sistema</w:t>
            </w:r>
            <w:r w:rsidR="00830C41" w:rsidRPr="0043287B">
              <w:rPr>
                <w:rFonts w:eastAsia="Tahoma" w:cstheme="minorHAnsi"/>
                <w:bCs/>
                <w:color w:val="000000"/>
              </w:rPr>
              <w:t xml:space="preserve">: </w:t>
            </w:r>
            <w:r w:rsidR="00986EEB" w:rsidRPr="0043287B">
              <w:rPr>
                <w:rFonts w:eastAsia="Tahoma" w:cstheme="minorHAnsi"/>
                <w:bCs/>
                <w:color w:val="000000"/>
              </w:rPr>
              <w:t xml:space="preserve">- - </w:t>
            </w:r>
          </w:p>
        </w:tc>
      </w:tr>
      <w:tr w:rsidR="0018719D" w:rsidRPr="0043287B" w14:paraId="0C168887" w14:textId="77777777" w:rsidTr="00D1269F">
        <w:trPr>
          <w:trHeight w:val="776"/>
          <w:jc w:val="center"/>
        </w:trPr>
        <w:tc>
          <w:tcPr>
            <w:tcW w:w="9796" w:type="dxa"/>
          </w:tcPr>
          <w:p w14:paraId="31224DFC" w14:textId="7636E2D6" w:rsidR="00D30542" w:rsidRPr="0043287B" w:rsidRDefault="00727DB0" w:rsidP="002F53AE">
            <w:pPr>
              <w:pStyle w:val="Prrafodelista"/>
              <w:numPr>
                <w:ilvl w:val="0"/>
                <w:numId w:val="16"/>
              </w:numPr>
              <w:spacing w:before="60" w:after="60"/>
              <w:ind w:left="791" w:right="141" w:hanging="646"/>
              <w:jc w:val="both"/>
              <w:rPr>
                <w:rFonts w:eastAsia="Tahoma" w:cstheme="minorHAnsi"/>
                <w:b/>
                <w:color w:val="000000"/>
              </w:rPr>
            </w:pPr>
            <w:r w:rsidRPr="0043287B">
              <w:rPr>
                <w:rFonts w:eastAsia="Calibri" w:cstheme="minorHAnsi"/>
                <w:b/>
              </w:rPr>
              <w:t>Importe del presupuesto de explotación y capital de la entidad consignado (IGIC incluido, salvo exención de IGIC):</w:t>
            </w:r>
            <w:r w:rsidR="0028280D" w:rsidRPr="0043287B">
              <w:rPr>
                <w:rFonts w:eastAsia="Tahoma" w:cstheme="minorHAnsi"/>
                <w:b/>
                <w:color w:val="000000"/>
              </w:rPr>
              <w:t xml:space="preserve"> </w:t>
            </w:r>
            <w:r w:rsidR="00986EEB" w:rsidRPr="0043287B">
              <w:rPr>
                <w:rFonts w:ascii="Calibri" w:hAnsi="Calibri" w:cs="Calibri"/>
              </w:rPr>
              <w:t>dieciséis mil seiscientos cinco euros con treinta y tres céntimos de euro</w:t>
            </w:r>
            <w:r w:rsidR="00986EEB" w:rsidRPr="0043287B">
              <w:rPr>
                <w:rFonts w:eastAsia="Calibri" w:cstheme="minorHAnsi"/>
                <w:bCs/>
              </w:rPr>
              <w:t xml:space="preserve"> (16.605,33 </w:t>
            </w:r>
            <w:r w:rsidR="002B3824" w:rsidRPr="0043287B">
              <w:rPr>
                <w:rFonts w:eastAsia="Calibri" w:cstheme="minorHAnsi"/>
                <w:bCs/>
              </w:rPr>
              <w:t>€</w:t>
            </w:r>
            <w:r w:rsidR="00986EEB" w:rsidRPr="0043287B">
              <w:rPr>
                <w:rFonts w:eastAsia="Calibri" w:cstheme="minorHAnsi"/>
                <w:bCs/>
              </w:rPr>
              <w:t>).</w:t>
            </w:r>
          </w:p>
        </w:tc>
      </w:tr>
      <w:tr w:rsidR="0018719D" w:rsidRPr="0043287B" w14:paraId="729231D4" w14:textId="77777777" w:rsidTr="00D1269F">
        <w:trPr>
          <w:trHeight w:val="383"/>
          <w:jc w:val="center"/>
        </w:trPr>
        <w:tc>
          <w:tcPr>
            <w:tcW w:w="9796" w:type="dxa"/>
          </w:tcPr>
          <w:p w14:paraId="17951CB4" w14:textId="70FD34C6" w:rsidR="00941CC4" w:rsidRPr="0043287B" w:rsidRDefault="0018719D" w:rsidP="002F53AE">
            <w:pPr>
              <w:pStyle w:val="Prrafodelista"/>
              <w:numPr>
                <w:ilvl w:val="0"/>
                <w:numId w:val="16"/>
              </w:numPr>
              <w:spacing w:before="60" w:after="60"/>
              <w:ind w:left="791" w:right="141" w:hanging="646"/>
              <w:jc w:val="both"/>
              <w:rPr>
                <w:rFonts w:eastAsia="Calibri" w:cstheme="minorHAnsi"/>
                <w:b/>
              </w:rPr>
            </w:pPr>
            <w:r w:rsidRPr="0043287B">
              <w:rPr>
                <w:rFonts w:eastAsia="Calibri" w:cstheme="minorHAnsi"/>
                <w:b/>
              </w:rPr>
              <w:t>Revisión de precios:</w:t>
            </w:r>
          </w:p>
          <w:p w14:paraId="57805D90" w14:textId="44A22574" w:rsidR="0018719D" w:rsidRPr="0043287B" w:rsidRDefault="00000000" w:rsidP="0028280D">
            <w:pPr>
              <w:pStyle w:val="Prrafodelista"/>
              <w:spacing w:before="60" w:after="60"/>
              <w:ind w:left="791" w:right="154"/>
              <w:jc w:val="both"/>
              <w:rPr>
                <w:rFonts w:eastAsia="Tahoma" w:cstheme="minorHAnsi"/>
                <w:bCs/>
                <w:color w:val="000000"/>
              </w:rPr>
            </w:pPr>
            <w:sdt>
              <w:sdtPr>
                <w:rPr>
                  <w:rFonts w:eastAsia="Tahoma" w:cstheme="minorHAnsi"/>
                  <w:bCs/>
                  <w:color w:val="000000"/>
                </w:rPr>
                <w:id w:val="1460687747"/>
                <w14:checkbox>
                  <w14:checked w14:val="0"/>
                  <w14:checkedState w14:val="2612" w14:font="MS Gothic"/>
                  <w14:uncheckedState w14:val="2610" w14:font="MS Gothic"/>
                </w14:checkbox>
              </w:sdtPr>
              <w:sdtContent>
                <w:r w:rsidR="00EF1200" w:rsidRPr="0043287B">
                  <w:rPr>
                    <w:rFonts w:ascii="Segoe UI Symbol" w:eastAsia="Tahoma" w:hAnsi="Segoe UI Symbol" w:cs="Segoe UI Symbol"/>
                    <w:bCs/>
                    <w:color w:val="000000"/>
                  </w:rPr>
                  <w:t>☐</w:t>
                </w:r>
              </w:sdtContent>
            </w:sdt>
            <w:r w:rsidR="0018719D" w:rsidRPr="0043287B">
              <w:rPr>
                <w:rFonts w:eastAsia="Tahoma" w:cstheme="minorHAnsi"/>
                <w:bCs/>
                <w:color w:val="000000"/>
              </w:rPr>
              <w:t>S</w:t>
            </w:r>
            <w:r w:rsidR="009B12FC" w:rsidRPr="0043287B">
              <w:rPr>
                <w:rFonts w:eastAsia="Tahoma" w:cstheme="minorHAnsi"/>
                <w:bCs/>
                <w:color w:val="000000"/>
              </w:rPr>
              <w:t>Í</w:t>
            </w:r>
            <w:r w:rsidR="0018719D" w:rsidRPr="0043287B">
              <w:rPr>
                <w:rFonts w:eastAsia="Tahoma" w:cstheme="minorHAnsi"/>
                <w:bCs/>
                <w:color w:val="000000"/>
              </w:rPr>
              <w:tab/>
            </w:r>
            <w:sdt>
              <w:sdtPr>
                <w:rPr>
                  <w:rFonts w:eastAsia="Tahoma" w:cstheme="minorHAnsi"/>
                  <w:bCs/>
                  <w:color w:val="000000"/>
                </w:rPr>
                <w:id w:val="-1684586474"/>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bCs/>
                    <w:color w:val="000000"/>
                  </w:rPr>
                  <w:t>☒</w:t>
                </w:r>
              </w:sdtContent>
            </w:sdt>
            <w:r w:rsidR="003C3915" w:rsidRPr="0043287B">
              <w:rPr>
                <w:rFonts w:eastAsia="Tahoma" w:cstheme="minorHAnsi"/>
                <w:bCs/>
                <w:color w:val="000000"/>
              </w:rPr>
              <w:t xml:space="preserve">No </w:t>
            </w:r>
          </w:p>
        </w:tc>
      </w:tr>
      <w:tr w:rsidR="0018719D" w:rsidRPr="0043287B" w14:paraId="41CEA35E" w14:textId="77777777" w:rsidTr="00D1269F">
        <w:trPr>
          <w:trHeight w:val="483"/>
          <w:jc w:val="center"/>
        </w:trPr>
        <w:tc>
          <w:tcPr>
            <w:tcW w:w="9796" w:type="dxa"/>
          </w:tcPr>
          <w:p w14:paraId="6D8E8E05" w14:textId="456912DD" w:rsidR="0018719D" w:rsidRPr="0043287B" w:rsidRDefault="0018719D" w:rsidP="002F53AE">
            <w:pPr>
              <w:pStyle w:val="Prrafodelista"/>
              <w:numPr>
                <w:ilvl w:val="0"/>
                <w:numId w:val="16"/>
              </w:numPr>
              <w:spacing w:before="60" w:after="60"/>
              <w:ind w:left="791" w:right="141" w:hanging="646"/>
              <w:jc w:val="both"/>
              <w:rPr>
                <w:rFonts w:eastAsia="Calibri" w:cstheme="minorHAnsi"/>
                <w:b/>
              </w:rPr>
            </w:pPr>
            <w:r w:rsidRPr="0043287B">
              <w:rPr>
                <w:rFonts w:eastAsia="Calibri" w:cstheme="minorHAnsi"/>
                <w:b/>
              </w:rPr>
              <w:t>Financiación con Fondos externos:</w:t>
            </w:r>
          </w:p>
          <w:p w14:paraId="59D3A711" w14:textId="065D199F" w:rsidR="00830C41" w:rsidRPr="0043287B" w:rsidRDefault="00000000" w:rsidP="00830C41">
            <w:pPr>
              <w:pStyle w:val="Prrafodelista"/>
              <w:spacing w:before="60" w:after="60"/>
              <w:ind w:left="791" w:right="141"/>
              <w:jc w:val="both"/>
              <w:rPr>
                <w:rFonts w:eastAsia="Calibri" w:cstheme="minorHAnsi"/>
                <w:b/>
              </w:rPr>
            </w:pPr>
            <w:sdt>
              <w:sdtPr>
                <w:rPr>
                  <w:rFonts w:eastAsia="Tahoma" w:cstheme="minorHAnsi"/>
                  <w:bCs/>
                  <w:color w:val="000000"/>
                </w:rPr>
                <w:id w:val="579876820"/>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bCs/>
                    <w:color w:val="000000"/>
                  </w:rPr>
                  <w:t>☒</w:t>
                </w:r>
              </w:sdtContent>
            </w:sdt>
            <w:r w:rsidR="00830C41" w:rsidRPr="0043287B">
              <w:rPr>
                <w:rFonts w:eastAsia="Tahoma" w:cstheme="minorHAnsi"/>
                <w:bCs/>
                <w:color w:val="000000"/>
              </w:rPr>
              <w:t>No</w:t>
            </w:r>
          </w:p>
          <w:p w14:paraId="2F21E157" w14:textId="273A1785" w:rsidR="0018719D" w:rsidRPr="0043287B" w:rsidRDefault="0018719D" w:rsidP="00EC33BD">
            <w:pPr>
              <w:pStyle w:val="Prrafodelista"/>
              <w:spacing w:before="60" w:after="60"/>
              <w:ind w:left="1511" w:right="154"/>
              <w:jc w:val="both"/>
              <w:rPr>
                <w:rFonts w:eastAsia="Tahoma" w:cstheme="minorHAnsi"/>
                <w:bCs/>
                <w:color w:val="000000"/>
              </w:rPr>
            </w:pPr>
          </w:p>
        </w:tc>
      </w:tr>
      <w:tr w:rsidR="0018719D" w:rsidRPr="0043287B" w14:paraId="626D4820" w14:textId="77777777" w:rsidTr="00372C9B">
        <w:trPr>
          <w:trHeight w:val="70"/>
          <w:jc w:val="center"/>
        </w:trPr>
        <w:tc>
          <w:tcPr>
            <w:tcW w:w="9796" w:type="dxa"/>
          </w:tcPr>
          <w:p w14:paraId="1BCB7D15" w14:textId="4CAD35DA" w:rsidR="00BE4710" w:rsidRPr="0043287B" w:rsidRDefault="0018719D" w:rsidP="002F53AE">
            <w:pPr>
              <w:pStyle w:val="Prrafodelista"/>
              <w:numPr>
                <w:ilvl w:val="0"/>
                <w:numId w:val="16"/>
              </w:numPr>
              <w:spacing w:before="60" w:after="60"/>
              <w:ind w:left="791" w:right="141" w:hanging="646"/>
              <w:jc w:val="both"/>
              <w:rPr>
                <w:rFonts w:eastAsia="Calibri" w:cstheme="minorHAnsi"/>
                <w:b/>
              </w:rPr>
            </w:pPr>
            <w:r w:rsidRPr="0043287B">
              <w:rPr>
                <w:rFonts w:eastAsia="Calibri" w:cstheme="minorHAnsi"/>
                <w:b/>
              </w:rPr>
              <w:t>Forma de pago</w:t>
            </w:r>
            <w:r w:rsidR="009032AA" w:rsidRPr="0043287B">
              <w:rPr>
                <w:rFonts w:eastAsia="Calibri" w:cstheme="minorHAnsi"/>
                <w:b/>
              </w:rPr>
              <w:t>:</w:t>
            </w:r>
            <w:r w:rsidR="00014D14" w:rsidRPr="0043287B">
              <w:rPr>
                <w:rFonts w:eastAsia="Calibri" w:cstheme="minorHAnsi"/>
                <w:b/>
              </w:rPr>
              <w:t xml:space="preserve"> </w:t>
            </w:r>
          </w:p>
          <w:p w14:paraId="3D3147AF" w14:textId="32AAC5F2" w:rsidR="00986EEB" w:rsidRPr="0043287B" w:rsidRDefault="00986EEB" w:rsidP="00986EEB">
            <w:pPr>
              <w:ind w:left="276" w:right="158"/>
              <w:jc w:val="both"/>
              <w:rPr>
                <w:rFonts w:ascii="Calibri" w:hAnsi="Calibri" w:cs="Calibri"/>
              </w:rPr>
            </w:pPr>
            <w:r w:rsidRPr="0043287B">
              <w:rPr>
                <w:rFonts w:ascii="Calibri" w:hAnsi="Calibri" w:cs="Calibri"/>
              </w:rPr>
              <w:t xml:space="preserve">El precio del contrato se abonará mediante </w:t>
            </w:r>
            <w:r w:rsidRPr="0043287B">
              <w:rPr>
                <w:rFonts w:ascii="Calibri" w:hAnsi="Calibri" w:cs="Calibri"/>
                <w:b/>
                <w:bCs/>
              </w:rPr>
              <w:t>facturación mensual a importe constante</w:t>
            </w:r>
            <w:r w:rsidRPr="0043287B">
              <w:rPr>
                <w:rFonts w:ascii="Calibri" w:hAnsi="Calibri" w:cs="Calibri"/>
              </w:rPr>
              <w:t xml:space="preserve">, durante toda la vigencia del contrato. A estos efectos, el importe total de adjudicación del contrato, correspondiente a la duración total del mismo (3 años), se </w:t>
            </w:r>
            <w:r w:rsidRPr="0043287B">
              <w:rPr>
                <w:rFonts w:ascii="Calibri" w:hAnsi="Calibri" w:cs="Calibri"/>
                <w:b/>
                <w:bCs/>
              </w:rPr>
              <w:t>prorrateará entre el número total de meses de vigencia contractual (36)</w:t>
            </w:r>
            <w:r w:rsidRPr="0043287B">
              <w:rPr>
                <w:rFonts w:ascii="Calibri" w:hAnsi="Calibri" w:cs="Calibri"/>
              </w:rPr>
              <w:t xml:space="preserve">, resultando una </w:t>
            </w:r>
            <w:r w:rsidRPr="0043287B">
              <w:rPr>
                <w:rFonts w:ascii="Calibri" w:hAnsi="Calibri" w:cs="Calibri"/>
                <w:b/>
                <w:bCs/>
              </w:rPr>
              <w:t>cuota mensual fija</w:t>
            </w:r>
            <w:r w:rsidRPr="0043287B">
              <w:rPr>
                <w:rFonts w:ascii="Calibri" w:hAnsi="Calibri" w:cs="Calibri"/>
              </w:rPr>
              <w:t xml:space="preserve">, que será objeto de facturación una vez finalizado cada mes de prestación efectiva del servicio. </w:t>
            </w:r>
          </w:p>
          <w:p w14:paraId="2697C9A9" w14:textId="77777777" w:rsidR="00986EEB" w:rsidRPr="0043287B" w:rsidRDefault="00986EEB" w:rsidP="00986EEB">
            <w:pPr>
              <w:ind w:left="276" w:right="158"/>
              <w:jc w:val="both"/>
              <w:rPr>
                <w:rFonts w:ascii="Calibri" w:hAnsi="Calibri" w:cs="Calibri"/>
              </w:rPr>
            </w:pPr>
            <w:r w:rsidRPr="0043287B">
              <w:rPr>
                <w:rFonts w:ascii="Calibri" w:hAnsi="Calibri" w:cs="Calibri"/>
              </w:rPr>
              <w:t xml:space="preserve">La facturación </w:t>
            </w:r>
            <w:r w:rsidRPr="0043287B">
              <w:rPr>
                <w:rFonts w:ascii="Calibri" w:hAnsi="Calibri" w:cs="Calibri"/>
                <w:b/>
                <w:bCs/>
              </w:rPr>
              <w:t>mensual</w:t>
            </w:r>
            <w:r w:rsidRPr="0043287B">
              <w:rPr>
                <w:rFonts w:ascii="Calibri" w:hAnsi="Calibri" w:cs="Calibri"/>
              </w:rPr>
              <w:t xml:space="preserve"> quedará condicionada a la correcta prestación de los servicios conforme a lo establecido en los pliegos y a la conformidad del Responsable del Contrato.</w:t>
            </w:r>
          </w:p>
          <w:p w14:paraId="28201E01" w14:textId="77777777" w:rsidR="00986EEB" w:rsidRPr="0043287B" w:rsidRDefault="00986EEB" w:rsidP="00986EEB">
            <w:pPr>
              <w:ind w:left="276" w:right="158"/>
              <w:jc w:val="both"/>
              <w:rPr>
                <w:rFonts w:ascii="Calibri" w:hAnsi="Calibri" w:cs="Calibri"/>
              </w:rPr>
            </w:pPr>
            <w:r w:rsidRPr="0043287B">
              <w:rPr>
                <w:rFonts w:ascii="Calibri" w:hAnsi="Calibri" w:cs="Calibri"/>
              </w:rPr>
              <w:t>En caso de inicio o finalización del contrato en fecha distinta del primer o último día natural del mes, el importe correspondiente se calculará de forma proporcional a los días de prestación efectiva del servicio en dicho periodo.</w:t>
            </w:r>
          </w:p>
          <w:p w14:paraId="1973BAB7" w14:textId="7401A268" w:rsidR="00986EEB" w:rsidRPr="0043287B" w:rsidRDefault="00986EEB" w:rsidP="00986EEB">
            <w:pPr>
              <w:ind w:left="276" w:right="158"/>
              <w:jc w:val="both"/>
              <w:rPr>
                <w:rFonts w:ascii="Calibri" w:hAnsi="Calibri" w:cs="Calibri"/>
              </w:rPr>
            </w:pPr>
            <w:r w:rsidRPr="0043287B">
              <w:rPr>
                <w:rFonts w:ascii="Calibri" w:hAnsi="Calibri" w:cs="Calibri"/>
              </w:rPr>
              <w:t xml:space="preserve">La factura se presentará en la forma indicada en la cláusula </w:t>
            </w:r>
            <w:r w:rsidR="00EC33BD">
              <w:rPr>
                <w:rFonts w:ascii="Calibri" w:hAnsi="Calibri" w:cs="Calibri"/>
              </w:rPr>
              <w:t>28</w:t>
            </w:r>
            <w:r w:rsidRPr="0043287B">
              <w:rPr>
                <w:rFonts w:ascii="Calibri" w:hAnsi="Calibri" w:cs="Calibri"/>
              </w:rPr>
              <w:t xml:space="preserve"> del PCAP.</w:t>
            </w:r>
          </w:p>
          <w:p w14:paraId="020F8C3C" w14:textId="38A6511A" w:rsidR="0028280D" w:rsidRPr="0043287B" w:rsidRDefault="00BE4710" w:rsidP="0001478D">
            <w:pPr>
              <w:pStyle w:val="Prrafodelista"/>
              <w:spacing w:before="60" w:after="60"/>
              <w:ind w:left="791" w:right="141"/>
              <w:jc w:val="both"/>
              <w:rPr>
                <w:rFonts w:eastAsia="Calibri" w:cstheme="minorHAnsi"/>
              </w:rPr>
            </w:pPr>
            <w:r w:rsidRPr="0043287B">
              <w:rPr>
                <w:rFonts w:eastAsia="Tahoma" w:cstheme="minorHAnsi"/>
                <w:bCs/>
                <w:color w:val="000000"/>
                <w:highlight w:val="yellow"/>
              </w:rPr>
              <w:t xml:space="preserve"> </w:t>
            </w:r>
          </w:p>
          <w:p w14:paraId="6DCCBCA0" w14:textId="46F790D9" w:rsidR="0018719D" w:rsidRPr="0043287B" w:rsidRDefault="0018719D" w:rsidP="0001478D">
            <w:pPr>
              <w:pStyle w:val="Prrafodelista"/>
              <w:spacing w:before="60" w:after="60"/>
              <w:ind w:left="791" w:right="141"/>
              <w:jc w:val="both"/>
              <w:rPr>
                <w:rFonts w:cstheme="minorHAnsi"/>
                <w:u w:val="single"/>
              </w:rPr>
            </w:pPr>
            <w:r w:rsidRPr="0043287B">
              <w:rPr>
                <w:rFonts w:eastAsia="Calibri" w:cstheme="minorHAnsi"/>
              </w:rPr>
              <w:t>Inversión del sujeto pasivo del IGIC</w:t>
            </w:r>
            <w:r w:rsidR="00DF7072" w:rsidRPr="0043287B">
              <w:rPr>
                <w:rFonts w:eastAsia="Calibri" w:cstheme="minorHAnsi"/>
              </w:rPr>
              <w:t>:</w:t>
            </w:r>
            <w:r w:rsidRPr="0043287B">
              <w:rPr>
                <w:rFonts w:eastAsia="Calibri" w:cstheme="minorHAnsi"/>
              </w:rPr>
              <w:t xml:space="preserve"> </w:t>
            </w:r>
            <w:sdt>
              <w:sdtPr>
                <w:rPr>
                  <w:rFonts w:eastAsia="Calibri" w:cstheme="minorHAnsi"/>
                </w:rPr>
                <w:id w:val="2114479369"/>
                <w14:checkbox>
                  <w14:checked w14:val="0"/>
                  <w14:checkedState w14:val="2612" w14:font="MS Gothic"/>
                  <w14:uncheckedState w14:val="2610" w14:font="MS Gothic"/>
                </w14:checkbox>
              </w:sdtPr>
              <w:sdtContent>
                <w:r w:rsidR="009B12FC" w:rsidRPr="0043287B">
                  <w:rPr>
                    <w:rFonts w:ascii="Segoe UI Symbol" w:eastAsia="Calibri" w:hAnsi="Segoe UI Symbol" w:cs="Segoe UI Symbol"/>
                  </w:rPr>
                  <w:t>☐</w:t>
                </w:r>
              </w:sdtContent>
            </w:sdt>
            <w:r w:rsidR="009B12FC" w:rsidRPr="0043287B">
              <w:rPr>
                <w:rFonts w:eastAsia="Calibri" w:cstheme="minorHAnsi"/>
              </w:rPr>
              <w:t xml:space="preserve">SÍ </w:t>
            </w:r>
            <w:sdt>
              <w:sdtPr>
                <w:rPr>
                  <w:rFonts w:eastAsia="Calibri" w:cstheme="minorHAnsi"/>
                </w:rPr>
                <w:id w:val="1531298676"/>
                <w14:checkbox>
                  <w14:checked w14:val="0"/>
                  <w14:checkedState w14:val="2612" w14:font="MS Gothic"/>
                  <w14:uncheckedState w14:val="2610" w14:font="MS Gothic"/>
                </w14:checkbox>
              </w:sdtPr>
              <w:sdtContent>
                <w:r w:rsidR="00830C41" w:rsidRPr="0043287B">
                  <w:rPr>
                    <w:rFonts w:ascii="MS Gothic" w:eastAsia="MS Gothic" w:hAnsi="MS Gothic" w:cstheme="minorHAnsi" w:hint="eastAsia"/>
                  </w:rPr>
                  <w:t>☐</w:t>
                </w:r>
              </w:sdtContent>
            </w:sdt>
            <w:r w:rsidR="009B12FC" w:rsidRPr="0043287B">
              <w:rPr>
                <w:rFonts w:eastAsia="Calibri" w:cstheme="minorHAnsi"/>
              </w:rPr>
              <w:t>No</w:t>
            </w:r>
            <w:r w:rsidR="009B12FC" w:rsidRPr="0043287B">
              <w:rPr>
                <w:rFonts w:eastAsia="Tahoma" w:cstheme="minorHAnsi"/>
                <w:bCs/>
                <w:color w:val="000000"/>
              </w:rPr>
              <w:t xml:space="preserve"> </w:t>
            </w:r>
          </w:p>
        </w:tc>
      </w:tr>
      <w:tr w:rsidR="0018719D" w:rsidRPr="0043287B" w14:paraId="3DD59613" w14:textId="77777777" w:rsidTr="00D1269F">
        <w:trPr>
          <w:trHeight w:val="483"/>
          <w:jc w:val="center"/>
        </w:trPr>
        <w:tc>
          <w:tcPr>
            <w:tcW w:w="9796" w:type="dxa"/>
          </w:tcPr>
          <w:p w14:paraId="1574D329" w14:textId="6C7263D9" w:rsidR="0018719D" w:rsidRPr="0043287B" w:rsidRDefault="0018719D" w:rsidP="002F53AE">
            <w:pPr>
              <w:pStyle w:val="Prrafodelista"/>
              <w:numPr>
                <w:ilvl w:val="0"/>
                <w:numId w:val="16"/>
              </w:numPr>
              <w:spacing w:before="60" w:after="60"/>
              <w:ind w:left="791" w:right="141" w:hanging="646"/>
              <w:jc w:val="both"/>
              <w:rPr>
                <w:rFonts w:eastAsia="Tahoma" w:cstheme="minorHAnsi"/>
                <w:b/>
                <w:color w:val="000000"/>
              </w:rPr>
            </w:pPr>
            <w:r w:rsidRPr="0043287B">
              <w:rPr>
                <w:rFonts w:eastAsia="Calibri" w:cstheme="minorHAnsi"/>
                <w:b/>
              </w:rPr>
              <w:t>Abonos a cuenta:</w:t>
            </w:r>
            <w:r w:rsidR="00941CC4" w:rsidRPr="0043287B">
              <w:rPr>
                <w:rFonts w:eastAsia="Calibri" w:cstheme="minorHAnsi"/>
                <w:b/>
              </w:rPr>
              <w:t xml:space="preserve"> </w:t>
            </w:r>
            <w:r w:rsidR="00986EEB" w:rsidRPr="0043287B">
              <w:rPr>
                <w:rFonts w:eastAsia="Calibri" w:cstheme="minorHAnsi"/>
                <w:b/>
              </w:rPr>
              <w:t xml:space="preserve"> </w:t>
            </w:r>
            <w:r w:rsidR="00986EEB" w:rsidRPr="0043287B">
              <w:rPr>
                <w:rFonts w:eastAsia="Calibri" w:cstheme="minorHAnsi"/>
                <w:bCs/>
              </w:rPr>
              <w:t>- -</w:t>
            </w:r>
            <w:r w:rsidR="00986EEB" w:rsidRPr="0043287B">
              <w:rPr>
                <w:rFonts w:eastAsia="Calibri" w:cstheme="minorHAnsi"/>
                <w:b/>
              </w:rPr>
              <w:t xml:space="preserve"> </w:t>
            </w:r>
          </w:p>
        </w:tc>
      </w:tr>
    </w:tbl>
    <w:p w14:paraId="4827D49B" w14:textId="77777777" w:rsidR="0018719D" w:rsidRPr="0043287B" w:rsidRDefault="0018719D" w:rsidP="00E164E2">
      <w:pPr>
        <w:spacing w:before="60" w:after="60"/>
        <w:jc w:val="both"/>
        <w:rPr>
          <w:rFonts w:eastAsia="Times New Roman" w:cstheme="minorHAnsi"/>
          <w:color w:val="000000"/>
          <w:sz w:val="22"/>
          <w:szCs w:val="22"/>
          <w:lang w:eastAsia="es-ES"/>
        </w:rPr>
      </w:pPr>
    </w:p>
    <w:tbl>
      <w:tblPr>
        <w:tblStyle w:val="Tablaconcuadrcula1"/>
        <w:tblW w:w="9781" w:type="dxa"/>
        <w:jc w:val="center"/>
        <w:tblLook w:val="04A0" w:firstRow="1" w:lastRow="0" w:firstColumn="1" w:lastColumn="0" w:noHBand="0" w:noVBand="1"/>
      </w:tblPr>
      <w:tblGrid>
        <w:gridCol w:w="9781"/>
      </w:tblGrid>
      <w:tr w:rsidR="0018719D" w:rsidRPr="0043287B" w14:paraId="0CCF9CE7" w14:textId="77777777" w:rsidTr="0018719D">
        <w:trPr>
          <w:cantSplit/>
          <w:tblHeader/>
          <w:jc w:val="center"/>
        </w:trPr>
        <w:tc>
          <w:tcPr>
            <w:tcW w:w="9781" w:type="dxa"/>
            <w:shd w:val="clear" w:color="auto" w:fill="1F3864"/>
          </w:tcPr>
          <w:p w14:paraId="3B141753" w14:textId="77777777" w:rsidR="0018719D" w:rsidRPr="0043287B" w:rsidRDefault="0018719D" w:rsidP="00E164E2">
            <w:pPr>
              <w:widowControl w:val="0"/>
              <w:numPr>
                <w:ilvl w:val="0"/>
                <w:numId w:val="2"/>
              </w:numPr>
              <w:autoSpaceDE w:val="0"/>
              <w:autoSpaceDN w:val="0"/>
              <w:spacing w:before="60" w:after="60"/>
              <w:jc w:val="both"/>
              <w:rPr>
                <w:rFonts w:eastAsia="Calibri" w:cstheme="minorHAnsi"/>
                <w:b/>
                <w:sz w:val="22"/>
                <w:szCs w:val="22"/>
              </w:rPr>
            </w:pPr>
            <w:r w:rsidRPr="0043287B">
              <w:rPr>
                <w:rFonts w:eastAsia="Calibri" w:cstheme="minorHAnsi"/>
                <w:b/>
                <w:sz w:val="22"/>
                <w:szCs w:val="22"/>
              </w:rPr>
              <w:t>PLAZO DEL CONTRATO</w:t>
            </w:r>
          </w:p>
        </w:tc>
      </w:tr>
      <w:tr w:rsidR="0018719D" w:rsidRPr="0043287B" w14:paraId="3B79F21D" w14:textId="77777777" w:rsidTr="001132AE">
        <w:trPr>
          <w:jc w:val="center"/>
        </w:trPr>
        <w:tc>
          <w:tcPr>
            <w:tcW w:w="9781" w:type="dxa"/>
          </w:tcPr>
          <w:p w14:paraId="13C303EA" w14:textId="02566295" w:rsidR="00D072BB" w:rsidRPr="0043287B" w:rsidRDefault="0018719D" w:rsidP="000842E6">
            <w:pPr>
              <w:pStyle w:val="Prrafodelista"/>
              <w:widowControl w:val="0"/>
              <w:numPr>
                <w:ilvl w:val="0"/>
                <w:numId w:val="9"/>
              </w:numPr>
              <w:autoSpaceDE w:val="0"/>
              <w:autoSpaceDN w:val="0"/>
              <w:spacing w:before="60" w:after="60"/>
              <w:ind w:left="594" w:right="154" w:hanging="567"/>
              <w:jc w:val="both"/>
              <w:rPr>
                <w:rFonts w:eastAsia="Tahoma" w:cstheme="minorHAnsi"/>
                <w:bCs/>
                <w:color w:val="000000"/>
                <w:sz w:val="22"/>
                <w:szCs w:val="22"/>
              </w:rPr>
            </w:pPr>
            <w:r w:rsidRPr="0043287B">
              <w:rPr>
                <w:rFonts w:eastAsia="Tahoma" w:cstheme="minorHAnsi"/>
                <w:b/>
                <w:color w:val="000000"/>
                <w:sz w:val="22"/>
                <w:szCs w:val="22"/>
              </w:rPr>
              <w:t>Duración total</w:t>
            </w:r>
            <w:r w:rsidR="006A77F4" w:rsidRPr="0043287B">
              <w:rPr>
                <w:rFonts w:eastAsia="Tahoma" w:cstheme="minorHAnsi"/>
                <w:b/>
                <w:color w:val="000000"/>
                <w:sz w:val="22"/>
                <w:szCs w:val="22"/>
              </w:rPr>
              <w:t xml:space="preserve">: </w:t>
            </w:r>
            <w:r w:rsidR="00A91347" w:rsidRPr="0043287B">
              <w:rPr>
                <w:rFonts w:eastAsia="Tahoma" w:cstheme="minorHAnsi"/>
                <w:bCs/>
                <w:color w:val="000000"/>
                <w:sz w:val="22"/>
                <w:szCs w:val="22"/>
              </w:rPr>
              <w:t xml:space="preserve"> </w:t>
            </w:r>
            <w:r w:rsidR="00986EEB" w:rsidRPr="0043287B">
              <w:rPr>
                <w:rFonts w:eastAsia="Tahoma" w:cstheme="minorHAnsi"/>
                <w:bCs/>
                <w:color w:val="000000"/>
                <w:sz w:val="22"/>
                <w:szCs w:val="22"/>
              </w:rPr>
              <w:t>TRES (3) AÑOS</w:t>
            </w:r>
            <w:r w:rsidR="006A77F4" w:rsidRPr="0043287B">
              <w:rPr>
                <w:rFonts w:eastAsia="Tahoma" w:cstheme="minorHAnsi"/>
                <w:bCs/>
                <w:color w:val="000000"/>
                <w:sz w:val="22"/>
                <w:szCs w:val="22"/>
              </w:rPr>
              <w:t xml:space="preserve"> </w:t>
            </w:r>
            <w:r w:rsidR="00F04ECB" w:rsidRPr="0043287B">
              <w:rPr>
                <w:rFonts w:eastAsia="Tahoma" w:cstheme="minorHAnsi"/>
                <w:bCs/>
                <w:color w:val="000000"/>
                <w:sz w:val="22"/>
                <w:szCs w:val="22"/>
              </w:rPr>
              <w:t>contado</w:t>
            </w:r>
            <w:r w:rsidR="00986EEB" w:rsidRPr="0043287B">
              <w:rPr>
                <w:rFonts w:eastAsia="Tahoma" w:cstheme="minorHAnsi"/>
                <w:bCs/>
                <w:color w:val="000000"/>
                <w:sz w:val="22"/>
                <w:szCs w:val="22"/>
              </w:rPr>
              <w:t>s</w:t>
            </w:r>
            <w:r w:rsidR="00F04ECB" w:rsidRPr="0043287B">
              <w:rPr>
                <w:rFonts w:eastAsia="Tahoma" w:cstheme="minorHAnsi"/>
                <w:bCs/>
                <w:color w:val="000000"/>
                <w:sz w:val="22"/>
                <w:szCs w:val="22"/>
              </w:rPr>
              <w:t xml:space="preserve"> a partir de </w:t>
            </w:r>
            <w:r w:rsidR="00FE78A5" w:rsidRPr="0043287B">
              <w:rPr>
                <w:rFonts w:eastAsia="Tahoma" w:cstheme="minorHAnsi"/>
                <w:bCs/>
                <w:color w:val="000000"/>
                <w:sz w:val="22"/>
                <w:szCs w:val="22"/>
              </w:rPr>
              <w:t>la</w:t>
            </w:r>
            <w:r w:rsidR="00F04ECB" w:rsidRPr="0043287B">
              <w:rPr>
                <w:rFonts w:eastAsia="Tahoma" w:cstheme="minorHAnsi"/>
                <w:bCs/>
                <w:color w:val="000000"/>
                <w:sz w:val="22"/>
                <w:szCs w:val="22"/>
              </w:rPr>
              <w:t xml:space="preserve"> </w:t>
            </w:r>
            <w:r w:rsidR="002F143B" w:rsidRPr="0043287B">
              <w:rPr>
                <w:rFonts w:eastAsia="Tahoma" w:cstheme="minorHAnsi"/>
                <w:bCs/>
                <w:color w:val="000000"/>
                <w:sz w:val="22"/>
                <w:szCs w:val="22"/>
              </w:rPr>
              <w:t xml:space="preserve">fecha indicada en el </w:t>
            </w:r>
            <w:r w:rsidR="00BC214A" w:rsidRPr="0043287B">
              <w:rPr>
                <w:rFonts w:eastAsia="Tahoma" w:cstheme="minorHAnsi"/>
                <w:bCs/>
                <w:color w:val="000000"/>
                <w:sz w:val="22"/>
                <w:szCs w:val="22"/>
              </w:rPr>
              <w:t>contrato o, en su defecto, desde su formalización.</w:t>
            </w:r>
          </w:p>
        </w:tc>
      </w:tr>
      <w:tr w:rsidR="0018719D" w:rsidRPr="0043287B" w14:paraId="44215837" w14:textId="77777777" w:rsidTr="001132AE">
        <w:trPr>
          <w:jc w:val="center"/>
        </w:trPr>
        <w:tc>
          <w:tcPr>
            <w:tcW w:w="9781" w:type="dxa"/>
          </w:tcPr>
          <w:p w14:paraId="31C444ED" w14:textId="77777777" w:rsidR="00970F50" w:rsidRPr="0043287B" w:rsidRDefault="0018719D" w:rsidP="002F53AE">
            <w:pPr>
              <w:pStyle w:val="Prrafodelista"/>
              <w:widowControl w:val="0"/>
              <w:numPr>
                <w:ilvl w:val="0"/>
                <w:numId w:val="9"/>
              </w:numPr>
              <w:autoSpaceDE w:val="0"/>
              <w:autoSpaceDN w:val="0"/>
              <w:spacing w:before="60" w:after="60"/>
              <w:ind w:left="594" w:right="154" w:hanging="567"/>
              <w:jc w:val="both"/>
              <w:rPr>
                <w:rFonts w:eastAsia="Tahoma" w:cstheme="minorHAnsi"/>
                <w:b/>
                <w:color w:val="000000"/>
                <w:sz w:val="22"/>
                <w:szCs w:val="22"/>
              </w:rPr>
            </w:pPr>
            <w:r w:rsidRPr="0043287B">
              <w:rPr>
                <w:rFonts w:eastAsia="Tahoma" w:cstheme="minorHAnsi"/>
                <w:b/>
                <w:color w:val="000000"/>
                <w:sz w:val="22"/>
                <w:szCs w:val="22"/>
              </w:rPr>
              <w:t>Plazos parc</w:t>
            </w:r>
            <w:r w:rsidR="009C2A02" w:rsidRPr="0043287B">
              <w:rPr>
                <w:rFonts w:eastAsia="Tahoma" w:cstheme="minorHAnsi"/>
                <w:b/>
                <w:color w:val="000000"/>
                <w:sz w:val="22"/>
                <w:szCs w:val="22"/>
              </w:rPr>
              <w:t>iales</w:t>
            </w:r>
            <w:r w:rsidR="00970F50" w:rsidRPr="0043287B">
              <w:rPr>
                <w:rFonts w:eastAsia="Tahoma" w:cstheme="minorHAnsi"/>
                <w:b/>
                <w:color w:val="000000"/>
                <w:sz w:val="22"/>
                <w:szCs w:val="22"/>
              </w:rPr>
              <w:t>:</w:t>
            </w:r>
          </w:p>
          <w:p w14:paraId="2F4BE163" w14:textId="6605D29B" w:rsidR="00830C41" w:rsidRPr="0043287B" w:rsidRDefault="00000000" w:rsidP="00830C41">
            <w:pPr>
              <w:pStyle w:val="Prrafodelista"/>
              <w:widowControl w:val="0"/>
              <w:autoSpaceDE w:val="0"/>
              <w:autoSpaceDN w:val="0"/>
              <w:spacing w:before="60" w:after="60"/>
              <w:ind w:left="594" w:right="154"/>
              <w:jc w:val="both"/>
              <w:rPr>
                <w:rFonts w:eastAsia="Tahoma" w:cstheme="minorHAnsi"/>
                <w:b/>
                <w:color w:val="000000"/>
                <w:sz w:val="22"/>
                <w:szCs w:val="22"/>
              </w:rPr>
            </w:pPr>
            <w:sdt>
              <w:sdtPr>
                <w:rPr>
                  <w:rFonts w:ascii="MS Gothic" w:eastAsia="MS Gothic" w:hAnsi="MS Gothic" w:cstheme="minorHAnsi"/>
                  <w:sz w:val="22"/>
                  <w:szCs w:val="22"/>
                  <w:lang w:eastAsia="es-ES"/>
                </w:rPr>
                <w:id w:val="1319461145"/>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sz w:val="22"/>
                    <w:szCs w:val="22"/>
                    <w:lang w:eastAsia="es-ES"/>
                  </w:rPr>
                  <w:t>☒</w:t>
                </w:r>
              </w:sdtContent>
            </w:sdt>
            <w:r w:rsidR="00830C41" w:rsidRPr="0043287B">
              <w:rPr>
                <w:rFonts w:eastAsia="Times New Roman" w:cstheme="minorHAnsi"/>
                <w:sz w:val="22"/>
                <w:szCs w:val="22"/>
                <w:lang w:eastAsia="es-ES"/>
              </w:rPr>
              <w:t xml:space="preserve"> NO</w:t>
            </w:r>
          </w:p>
          <w:p w14:paraId="12B4622D" w14:textId="0C9D7E4D" w:rsidR="00003813" w:rsidRPr="0043287B" w:rsidRDefault="00000000" w:rsidP="00830C41">
            <w:pPr>
              <w:pStyle w:val="Prrafodelista"/>
              <w:widowControl w:val="0"/>
              <w:autoSpaceDE w:val="0"/>
              <w:autoSpaceDN w:val="0"/>
              <w:spacing w:before="60" w:after="60"/>
              <w:ind w:left="594" w:right="154"/>
              <w:jc w:val="both"/>
              <w:rPr>
                <w:rFonts w:eastAsia="Tahoma" w:cstheme="minorHAnsi"/>
                <w:bCs/>
                <w:color w:val="000000"/>
                <w:sz w:val="22"/>
                <w:szCs w:val="22"/>
              </w:rPr>
            </w:pPr>
            <w:sdt>
              <w:sdtPr>
                <w:rPr>
                  <w:rFonts w:ascii="MS Gothic" w:eastAsia="MS Gothic" w:hAnsi="MS Gothic" w:cstheme="minorHAnsi"/>
                  <w:sz w:val="22"/>
                  <w:szCs w:val="22"/>
                  <w:lang w:eastAsia="es-ES"/>
                </w:rPr>
                <w:id w:val="2072305740"/>
                <w14:checkbox>
                  <w14:checked w14:val="0"/>
                  <w14:checkedState w14:val="2612" w14:font="MS Gothic"/>
                  <w14:uncheckedState w14:val="2610" w14:font="MS Gothic"/>
                </w14:checkbox>
              </w:sdtPr>
              <w:sdtContent>
                <w:r w:rsidR="00830C41" w:rsidRPr="0043287B">
                  <w:rPr>
                    <w:rFonts w:ascii="MS Gothic" w:eastAsia="MS Gothic" w:hAnsi="MS Gothic" w:cstheme="minorHAnsi" w:hint="eastAsia"/>
                    <w:sz w:val="22"/>
                    <w:szCs w:val="22"/>
                    <w:lang w:eastAsia="es-ES"/>
                  </w:rPr>
                  <w:t>☐</w:t>
                </w:r>
              </w:sdtContent>
            </w:sdt>
            <w:r w:rsidR="0018719D" w:rsidRPr="0043287B">
              <w:rPr>
                <w:rFonts w:eastAsia="Times New Roman" w:cstheme="minorHAnsi"/>
                <w:sz w:val="22"/>
                <w:szCs w:val="22"/>
                <w:lang w:eastAsia="es-ES"/>
              </w:rPr>
              <w:t xml:space="preserve"> S</w:t>
            </w:r>
            <w:r w:rsidR="00D072BB" w:rsidRPr="0043287B">
              <w:rPr>
                <w:rFonts w:eastAsia="Times New Roman" w:cstheme="minorHAnsi"/>
                <w:sz w:val="22"/>
                <w:szCs w:val="22"/>
                <w:lang w:eastAsia="es-ES"/>
              </w:rPr>
              <w:t>Í</w:t>
            </w:r>
            <w:r w:rsidR="00830C41" w:rsidRPr="0043287B">
              <w:rPr>
                <w:rFonts w:eastAsia="Times New Roman" w:cstheme="minorHAnsi"/>
                <w:sz w:val="22"/>
                <w:szCs w:val="22"/>
                <w:lang w:eastAsia="es-ES"/>
              </w:rPr>
              <w:t xml:space="preserve">.  Los plazos parciales siguientes: </w:t>
            </w:r>
            <w:r w:rsidR="00986EEB" w:rsidRPr="0043287B">
              <w:rPr>
                <w:rFonts w:eastAsia="Times New Roman" w:cstheme="minorHAnsi"/>
                <w:sz w:val="22"/>
                <w:szCs w:val="22"/>
                <w:lang w:eastAsia="es-ES"/>
              </w:rPr>
              <w:t>- -</w:t>
            </w:r>
            <w:r w:rsidR="00003813" w:rsidRPr="0043287B">
              <w:rPr>
                <w:rFonts w:eastAsia="Tahoma" w:cstheme="minorHAnsi"/>
                <w:bCs/>
                <w:color w:val="000000"/>
                <w:sz w:val="22"/>
                <w:szCs w:val="22"/>
              </w:rPr>
              <w:t xml:space="preserve"> </w:t>
            </w:r>
          </w:p>
          <w:p w14:paraId="504A0EA9" w14:textId="182F4BF5" w:rsidR="00003813" w:rsidRPr="0043287B" w:rsidRDefault="00003813" w:rsidP="00830C41">
            <w:pPr>
              <w:pStyle w:val="Prrafodelista"/>
              <w:widowControl w:val="0"/>
              <w:autoSpaceDE w:val="0"/>
              <w:autoSpaceDN w:val="0"/>
              <w:spacing w:before="60" w:after="60"/>
              <w:ind w:left="1314" w:right="154"/>
              <w:jc w:val="both"/>
              <w:rPr>
                <w:rFonts w:eastAsia="Tahoma" w:cstheme="minorHAnsi"/>
                <w:bCs/>
                <w:color w:val="000000"/>
                <w:sz w:val="22"/>
                <w:szCs w:val="22"/>
              </w:rPr>
            </w:pPr>
            <w:r w:rsidRPr="0043287B">
              <w:rPr>
                <w:rFonts w:eastAsia="Tahoma" w:cstheme="minorHAnsi"/>
                <w:bCs/>
                <w:color w:val="000000"/>
                <w:sz w:val="22"/>
                <w:szCs w:val="22"/>
              </w:rPr>
              <w:t xml:space="preserve"> </w:t>
            </w:r>
          </w:p>
        </w:tc>
      </w:tr>
      <w:tr w:rsidR="0018719D" w:rsidRPr="0043287B" w14:paraId="555D745E" w14:textId="77777777" w:rsidTr="001132AE">
        <w:trPr>
          <w:jc w:val="center"/>
        </w:trPr>
        <w:tc>
          <w:tcPr>
            <w:tcW w:w="9781" w:type="dxa"/>
          </w:tcPr>
          <w:p w14:paraId="5D3C3A1E" w14:textId="77777777" w:rsidR="00830C41" w:rsidRPr="0043287B" w:rsidRDefault="0018719D" w:rsidP="002F53AE">
            <w:pPr>
              <w:pStyle w:val="Prrafodelista"/>
              <w:widowControl w:val="0"/>
              <w:numPr>
                <w:ilvl w:val="0"/>
                <w:numId w:val="9"/>
              </w:numPr>
              <w:autoSpaceDE w:val="0"/>
              <w:autoSpaceDN w:val="0"/>
              <w:spacing w:before="60" w:after="60"/>
              <w:ind w:left="594" w:right="154" w:hanging="567"/>
              <w:jc w:val="both"/>
              <w:rPr>
                <w:rFonts w:eastAsia="Tahoma" w:cstheme="minorHAnsi"/>
                <w:b/>
                <w:color w:val="000000"/>
                <w:sz w:val="22"/>
                <w:szCs w:val="22"/>
              </w:rPr>
            </w:pPr>
            <w:r w:rsidRPr="0043287B">
              <w:rPr>
                <w:rFonts w:eastAsia="Tahoma" w:cstheme="minorHAnsi"/>
                <w:b/>
                <w:color w:val="000000"/>
                <w:sz w:val="22"/>
                <w:szCs w:val="22"/>
              </w:rPr>
              <w:t>Prórroga</w:t>
            </w:r>
            <w:r w:rsidR="00970F50" w:rsidRPr="0043287B">
              <w:rPr>
                <w:rFonts w:eastAsia="Tahoma" w:cstheme="minorHAnsi"/>
                <w:b/>
                <w:color w:val="000000"/>
                <w:sz w:val="22"/>
                <w:szCs w:val="22"/>
              </w:rPr>
              <w:t xml:space="preserve">: </w:t>
            </w:r>
          </w:p>
          <w:p w14:paraId="027E9BD5" w14:textId="77777777" w:rsidR="00EC32D3" w:rsidRPr="0043287B" w:rsidRDefault="00000000" w:rsidP="00830C41">
            <w:pPr>
              <w:pStyle w:val="Prrafodelista"/>
              <w:widowControl w:val="0"/>
              <w:autoSpaceDE w:val="0"/>
              <w:autoSpaceDN w:val="0"/>
              <w:spacing w:before="60" w:after="60"/>
              <w:ind w:left="594" w:right="154"/>
              <w:jc w:val="both"/>
              <w:rPr>
                <w:rFonts w:eastAsia="Times New Roman" w:cstheme="minorHAnsi"/>
                <w:sz w:val="22"/>
                <w:szCs w:val="22"/>
                <w:lang w:eastAsia="es-ES"/>
              </w:rPr>
            </w:pPr>
            <w:sdt>
              <w:sdtPr>
                <w:rPr>
                  <w:rFonts w:ascii="MS Gothic" w:eastAsia="MS Gothic" w:hAnsi="MS Gothic" w:cstheme="minorHAnsi"/>
                  <w:sz w:val="22"/>
                  <w:szCs w:val="22"/>
                  <w:lang w:eastAsia="es-ES"/>
                </w:rPr>
                <w:id w:val="30622310"/>
                <w14:checkbox>
                  <w14:checked w14:val="0"/>
                  <w14:checkedState w14:val="2612" w14:font="MS Gothic"/>
                  <w14:uncheckedState w14:val="2610" w14:font="MS Gothic"/>
                </w14:checkbox>
              </w:sdtPr>
              <w:sdtContent>
                <w:r w:rsidR="00830C41" w:rsidRPr="0043287B">
                  <w:rPr>
                    <w:rFonts w:ascii="MS Gothic" w:eastAsia="MS Gothic" w:hAnsi="MS Gothic" w:cstheme="minorHAnsi" w:hint="eastAsia"/>
                    <w:sz w:val="22"/>
                    <w:szCs w:val="22"/>
                    <w:lang w:eastAsia="es-ES"/>
                  </w:rPr>
                  <w:t>☐</w:t>
                </w:r>
              </w:sdtContent>
            </w:sdt>
            <w:r w:rsidR="00D072BB" w:rsidRPr="0043287B">
              <w:rPr>
                <w:rFonts w:eastAsia="Times New Roman" w:cstheme="minorHAnsi"/>
                <w:sz w:val="22"/>
                <w:szCs w:val="22"/>
                <w:lang w:eastAsia="es-ES"/>
              </w:rPr>
              <w:t xml:space="preserve"> NO</w:t>
            </w:r>
          </w:p>
          <w:p w14:paraId="4E420242" w14:textId="089F82AF" w:rsidR="00830C41" w:rsidRPr="0043287B" w:rsidRDefault="00000000" w:rsidP="00830C41">
            <w:pPr>
              <w:pStyle w:val="Prrafodelista"/>
              <w:widowControl w:val="0"/>
              <w:autoSpaceDE w:val="0"/>
              <w:autoSpaceDN w:val="0"/>
              <w:spacing w:before="60" w:after="60"/>
              <w:ind w:left="594" w:right="154"/>
              <w:jc w:val="both"/>
              <w:rPr>
                <w:rFonts w:eastAsia="Tahoma" w:cstheme="minorHAnsi"/>
                <w:b/>
                <w:color w:val="000000"/>
                <w:sz w:val="22"/>
                <w:szCs w:val="22"/>
              </w:rPr>
            </w:pPr>
            <w:sdt>
              <w:sdtPr>
                <w:rPr>
                  <w:rFonts w:ascii="MS Gothic" w:eastAsia="MS Gothic" w:hAnsi="MS Gothic" w:cstheme="minorHAnsi"/>
                  <w:sz w:val="22"/>
                  <w:szCs w:val="22"/>
                  <w:lang w:eastAsia="es-ES"/>
                </w:rPr>
                <w:id w:val="347453472"/>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sz w:val="22"/>
                    <w:szCs w:val="22"/>
                    <w:lang w:eastAsia="es-ES"/>
                  </w:rPr>
                  <w:t>☒</w:t>
                </w:r>
              </w:sdtContent>
            </w:sdt>
            <w:r w:rsidR="00830C41" w:rsidRPr="0043287B">
              <w:rPr>
                <w:rFonts w:eastAsia="Times New Roman" w:cstheme="minorHAnsi"/>
                <w:sz w:val="22"/>
                <w:szCs w:val="22"/>
                <w:lang w:eastAsia="es-ES"/>
              </w:rPr>
              <w:t xml:space="preserve"> SÍ. Las siguientes: </w:t>
            </w:r>
            <w:r w:rsidR="00986EEB" w:rsidRPr="0043287B">
              <w:rPr>
                <w:rFonts w:ascii="Calibri" w:hAnsi="Calibri" w:cs="Calibri"/>
                <w:sz w:val="22"/>
                <w:szCs w:val="22"/>
              </w:rPr>
              <w:t>El contrato podrá ser prorrogado por períodos sucesivos de un (1) año, hasta un máximo de dos (2) prórrogas. Por tanto, la duración máxima que podrá tener el contrato será de cinco (5) años: tres (3) años de duración inicial y hasta dos (2) años de posibles prórrogas.</w:t>
            </w:r>
          </w:p>
        </w:tc>
      </w:tr>
      <w:tr w:rsidR="0018719D" w:rsidRPr="0043287B" w14:paraId="06F4E601" w14:textId="77777777" w:rsidTr="001132AE">
        <w:trPr>
          <w:jc w:val="center"/>
        </w:trPr>
        <w:tc>
          <w:tcPr>
            <w:tcW w:w="9781" w:type="dxa"/>
          </w:tcPr>
          <w:p w14:paraId="7D46248B" w14:textId="3606A5A9" w:rsidR="00DD755A" w:rsidRPr="0043287B" w:rsidRDefault="0018719D" w:rsidP="002F53AE">
            <w:pPr>
              <w:pStyle w:val="Prrafodelista"/>
              <w:widowControl w:val="0"/>
              <w:numPr>
                <w:ilvl w:val="0"/>
                <w:numId w:val="9"/>
              </w:numPr>
              <w:autoSpaceDE w:val="0"/>
              <w:autoSpaceDN w:val="0"/>
              <w:spacing w:before="60" w:after="60"/>
              <w:ind w:left="594" w:right="154" w:hanging="567"/>
              <w:jc w:val="both"/>
              <w:rPr>
                <w:rFonts w:eastAsia="Tahoma" w:cstheme="minorHAnsi"/>
                <w:b/>
                <w:color w:val="000000"/>
                <w:sz w:val="22"/>
                <w:szCs w:val="22"/>
              </w:rPr>
            </w:pPr>
            <w:r w:rsidRPr="0043287B">
              <w:rPr>
                <w:rFonts w:eastAsia="Tahoma" w:cstheme="minorHAnsi"/>
                <w:b/>
                <w:color w:val="000000"/>
                <w:sz w:val="22"/>
                <w:szCs w:val="22"/>
              </w:rPr>
              <w:t>Plazo de garantía</w:t>
            </w:r>
            <w:r w:rsidR="00477155" w:rsidRPr="0043287B">
              <w:rPr>
                <w:rFonts w:eastAsia="Tahoma" w:cstheme="minorHAnsi"/>
                <w:b/>
                <w:color w:val="000000"/>
                <w:sz w:val="22"/>
                <w:szCs w:val="22"/>
              </w:rPr>
              <w:t>:</w:t>
            </w:r>
            <w:r w:rsidR="00B769FA" w:rsidRPr="0043287B">
              <w:rPr>
                <w:rFonts w:eastAsia="Tahoma" w:cstheme="minorHAnsi"/>
                <w:bCs/>
                <w:color w:val="000000"/>
                <w:sz w:val="22"/>
                <w:szCs w:val="22"/>
              </w:rPr>
              <w:t xml:space="preserve"> </w:t>
            </w:r>
            <w:r w:rsidR="005701E8" w:rsidRPr="0043287B">
              <w:rPr>
                <w:rFonts w:eastAsia="Tahoma" w:cstheme="minorHAnsi"/>
                <w:bCs/>
                <w:color w:val="000000"/>
                <w:sz w:val="22"/>
                <w:szCs w:val="22"/>
              </w:rPr>
              <w:t xml:space="preserve">el plazo de la garantía es de </w:t>
            </w:r>
            <w:r w:rsidR="00986EEB" w:rsidRPr="0043287B">
              <w:rPr>
                <w:rFonts w:eastAsia="Tahoma" w:cstheme="minorHAnsi"/>
                <w:bCs/>
                <w:color w:val="000000"/>
                <w:sz w:val="22"/>
                <w:szCs w:val="22"/>
              </w:rPr>
              <w:t>1 año</w:t>
            </w:r>
            <w:r w:rsidR="00830C41" w:rsidRPr="0043287B">
              <w:rPr>
                <w:rFonts w:eastAsia="Tahoma" w:cstheme="minorHAnsi"/>
                <w:bCs/>
                <w:color w:val="000000"/>
                <w:sz w:val="22"/>
                <w:szCs w:val="22"/>
              </w:rPr>
              <w:t xml:space="preserve"> </w:t>
            </w:r>
            <w:r w:rsidR="005701E8" w:rsidRPr="0043287B">
              <w:rPr>
                <w:rFonts w:eastAsia="Tahoma" w:cstheme="minorHAnsi"/>
                <w:bCs/>
                <w:color w:val="000000"/>
                <w:sz w:val="22"/>
                <w:szCs w:val="22"/>
              </w:rPr>
              <w:t>a contar desde la fecha de recepción o conformidad de la prestación.</w:t>
            </w:r>
          </w:p>
        </w:tc>
      </w:tr>
      <w:tr w:rsidR="0018719D" w:rsidRPr="0043287B" w14:paraId="36946439" w14:textId="77777777" w:rsidTr="001132AE">
        <w:trPr>
          <w:jc w:val="center"/>
        </w:trPr>
        <w:tc>
          <w:tcPr>
            <w:tcW w:w="9781" w:type="dxa"/>
          </w:tcPr>
          <w:p w14:paraId="7C28716D" w14:textId="00F4C27E" w:rsidR="00DD755A" w:rsidRPr="0043287B" w:rsidRDefault="0018719D" w:rsidP="002F53AE">
            <w:pPr>
              <w:pStyle w:val="Prrafodelista"/>
              <w:widowControl w:val="0"/>
              <w:numPr>
                <w:ilvl w:val="0"/>
                <w:numId w:val="9"/>
              </w:numPr>
              <w:autoSpaceDE w:val="0"/>
              <w:autoSpaceDN w:val="0"/>
              <w:spacing w:before="60" w:after="60"/>
              <w:ind w:left="594" w:right="154" w:hanging="567"/>
              <w:jc w:val="both"/>
              <w:rPr>
                <w:rFonts w:eastAsia="Tahoma" w:cstheme="minorHAnsi"/>
                <w:b/>
                <w:color w:val="000000"/>
                <w:sz w:val="22"/>
                <w:szCs w:val="22"/>
              </w:rPr>
            </w:pPr>
            <w:r w:rsidRPr="0043287B">
              <w:rPr>
                <w:rFonts w:eastAsia="Tahoma" w:cstheme="minorHAnsi"/>
                <w:b/>
                <w:color w:val="000000"/>
                <w:sz w:val="22"/>
                <w:szCs w:val="22"/>
              </w:rPr>
              <w:t>Lugar ejecución del contrato</w:t>
            </w:r>
            <w:r w:rsidR="00970F50" w:rsidRPr="0043287B">
              <w:rPr>
                <w:rFonts w:eastAsia="Tahoma" w:cstheme="minorHAnsi"/>
                <w:b/>
                <w:color w:val="000000"/>
                <w:sz w:val="22"/>
                <w:szCs w:val="22"/>
              </w:rPr>
              <w:t>:</w:t>
            </w:r>
            <w:r w:rsidR="00970F50" w:rsidRPr="0043287B">
              <w:rPr>
                <w:rFonts w:eastAsia="Tahoma" w:cstheme="minorHAnsi"/>
                <w:bCs/>
                <w:color w:val="000000"/>
                <w:sz w:val="22"/>
                <w:szCs w:val="22"/>
              </w:rPr>
              <w:t xml:space="preserve"> </w:t>
            </w:r>
            <w:r w:rsidR="00986EEB" w:rsidRPr="0043287B">
              <w:rPr>
                <w:rFonts w:eastAsia="Tahoma" w:cstheme="minorHAnsi"/>
                <w:bCs/>
                <w:color w:val="000000"/>
                <w:sz w:val="22"/>
                <w:szCs w:val="22"/>
              </w:rPr>
              <w:t>Las Palmas de Gran Canaria.</w:t>
            </w:r>
          </w:p>
        </w:tc>
      </w:tr>
    </w:tbl>
    <w:p w14:paraId="247A147F" w14:textId="77777777" w:rsidR="0018719D" w:rsidRPr="0043287B" w:rsidRDefault="0018719D" w:rsidP="00E164E2">
      <w:pPr>
        <w:spacing w:before="60" w:after="60"/>
        <w:jc w:val="both"/>
        <w:rPr>
          <w:rFonts w:eastAsia="Times New Roman" w:cstheme="minorHAnsi"/>
          <w:color w:val="000000"/>
          <w:sz w:val="22"/>
          <w:szCs w:val="22"/>
          <w:lang w:eastAsia="es-ES"/>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18719D" w:rsidRPr="0043287B" w14:paraId="5FE7CF38" w14:textId="77777777" w:rsidTr="0018719D">
        <w:trPr>
          <w:cantSplit/>
          <w:tblHeader/>
          <w:jc w:val="center"/>
        </w:trPr>
        <w:tc>
          <w:tcPr>
            <w:tcW w:w="9776" w:type="dxa"/>
            <w:shd w:val="clear" w:color="auto" w:fill="1F3864"/>
          </w:tcPr>
          <w:p w14:paraId="7A711962" w14:textId="3BC7E98B"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GARANT</w:t>
            </w:r>
            <w:r w:rsidR="009A35F0" w:rsidRPr="0043287B">
              <w:rPr>
                <w:rFonts w:eastAsia="Calibri" w:cstheme="minorHAnsi"/>
                <w:b/>
              </w:rPr>
              <w:t>Í</w:t>
            </w:r>
            <w:r w:rsidRPr="0043287B">
              <w:rPr>
                <w:rFonts w:eastAsia="Calibri" w:cstheme="minorHAnsi"/>
                <w:b/>
              </w:rPr>
              <w:t>AS</w:t>
            </w:r>
          </w:p>
        </w:tc>
      </w:tr>
      <w:tr w:rsidR="0018719D" w:rsidRPr="0043287B" w14:paraId="7DF5D1D8" w14:textId="77777777" w:rsidTr="001132AE">
        <w:trPr>
          <w:trHeight w:val="242"/>
          <w:jc w:val="center"/>
        </w:trPr>
        <w:tc>
          <w:tcPr>
            <w:tcW w:w="9776" w:type="dxa"/>
          </w:tcPr>
          <w:p w14:paraId="5B0572AE" w14:textId="237A5A03" w:rsidR="0018719D" w:rsidRPr="0043287B" w:rsidRDefault="00117B53" w:rsidP="00E164E2">
            <w:pPr>
              <w:spacing w:before="60" w:after="60"/>
              <w:jc w:val="both"/>
              <w:rPr>
                <w:rFonts w:eastAsia="Tahoma" w:cstheme="minorHAnsi"/>
                <w:spacing w:val="-1"/>
              </w:rPr>
            </w:pPr>
            <w:r w:rsidRPr="0043287B">
              <w:rPr>
                <w:rFonts w:eastAsia="Tahoma" w:cstheme="minorHAnsi"/>
                <w:spacing w:val="-1"/>
              </w:rPr>
              <w:t xml:space="preserve"> </w:t>
            </w:r>
            <w:r w:rsidR="0018719D" w:rsidRPr="0043287B">
              <w:rPr>
                <w:rFonts w:eastAsia="Tahoma" w:cstheme="minorHAnsi"/>
                <w:spacing w:val="-1"/>
              </w:rPr>
              <w:t>Garantía definitiva:</w:t>
            </w:r>
          </w:p>
          <w:p w14:paraId="7B0D6728" w14:textId="58C30886" w:rsidR="0018719D" w:rsidRPr="0043287B" w:rsidRDefault="00000000" w:rsidP="00830C41">
            <w:pPr>
              <w:spacing w:before="60" w:after="60"/>
              <w:ind w:left="426"/>
              <w:jc w:val="both"/>
              <w:rPr>
                <w:rFonts w:eastAsia="Tahoma" w:cstheme="minorHAnsi"/>
                <w:spacing w:val="-1"/>
              </w:rPr>
            </w:pPr>
            <w:sdt>
              <w:sdtPr>
                <w:rPr>
                  <w:rFonts w:eastAsia="Tahoma" w:cstheme="minorHAnsi"/>
                  <w:spacing w:val="-1"/>
                </w:rPr>
                <w:id w:val="1380207631"/>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spacing w:val="-1"/>
                  </w:rPr>
                  <w:t>☒</w:t>
                </w:r>
              </w:sdtContent>
            </w:sdt>
            <w:r w:rsidR="00764D79" w:rsidRPr="0043287B">
              <w:rPr>
                <w:rFonts w:eastAsia="Tahoma" w:cstheme="minorHAnsi"/>
                <w:spacing w:val="-1"/>
              </w:rPr>
              <w:t xml:space="preserve"> </w:t>
            </w:r>
            <w:r w:rsidR="0018719D" w:rsidRPr="0043287B">
              <w:rPr>
                <w:rFonts w:eastAsia="Tahoma" w:cstheme="minorHAnsi"/>
                <w:spacing w:val="-1"/>
              </w:rPr>
              <w:t>5 % del importe de adjudicación, IGIC excluido.</w:t>
            </w:r>
            <w:r w:rsidR="0018719D" w:rsidRPr="0043287B">
              <w:rPr>
                <w:rFonts w:eastAsia="Tahoma" w:cstheme="minorHAnsi"/>
                <w:spacing w:val="-1"/>
              </w:rPr>
              <w:tab/>
              <w:t xml:space="preserve">                         </w:t>
            </w:r>
          </w:p>
          <w:p w14:paraId="4C3B6397" w14:textId="7AA7F814" w:rsidR="0018719D" w:rsidRPr="0043287B" w:rsidRDefault="00000000" w:rsidP="00830C41">
            <w:pPr>
              <w:spacing w:before="60" w:after="60"/>
              <w:ind w:left="426"/>
              <w:jc w:val="both"/>
              <w:rPr>
                <w:rFonts w:eastAsia="Tahoma" w:cstheme="minorHAnsi"/>
                <w:spacing w:val="-1"/>
              </w:rPr>
            </w:pPr>
            <w:sdt>
              <w:sdtPr>
                <w:rPr>
                  <w:rFonts w:eastAsia="Tahoma" w:cstheme="minorHAnsi"/>
                  <w:spacing w:val="-1"/>
                </w:rPr>
                <w:id w:val="1865174229"/>
                <w14:checkbox>
                  <w14:checked w14:val="0"/>
                  <w14:checkedState w14:val="2612" w14:font="MS Gothic"/>
                  <w14:uncheckedState w14:val="2610" w14:font="MS Gothic"/>
                </w14:checkbox>
              </w:sdtPr>
              <w:sdtContent>
                <w:r w:rsidR="001D59E3" w:rsidRPr="0043287B">
                  <w:rPr>
                    <w:rFonts w:ascii="MS Gothic" w:eastAsia="MS Gothic" w:hAnsi="MS Gothic" w:cstheme="minorHAnsi"/>
                    <w:spacing w:val="-1"/>
                  </w:rPr>
                  <w:t>☐</w:t>
                </w:r>
              </w:sdtContent>
            </w:sdt>
            <w:r w:rsidR="00764D79" w:rsidRPr="0043287B">
              <w:rPr>
                <w:rFonts w:eastAsia="Tahoma" w:cstheme="minorHAnsi"/>
                <w:spacing w:val="-1"/>
              </w:rPr>
              <w:t xml:space="preserve"> </w:t>
            </w:r>
            <w:r w:rsidR="0018719D" w:rsidRPr="0043287B">
              <w:rPr>
                <w:rFonts w:eastAsia="Tahoma" w:cstheme="minorHAnsi"/>
                <w:spacing w:val="-1"/>
              </w:rPr>
              <w:t>En contrato con precios provisionales, el 5% del precio máximo fijado, IGIC excluido.</w:t>
            </w:r>
          </w:p>
          <w:p w14:paraId="1D686DA7" w14:textId="5996CFE6" w:rsidR="0018719D" w:rsidRPr="0043287B" w:rsidRDefault="00000000" w:rsidP="00830C41">
            <w:pPr>
              <w:spacing w:before="60" w:after="60"/>
              <w:ind w:left="426"/>
              <w:jc w:val="both"/>
              <w:rPr>
                <w:rFonts w:eastAsia="Tahoma" w:cstheme="minorHAnsi"/>
                <w:spacing w:val="-1"/>
              </w:rPr>
            </w:pPr>
            <w:sdt>
              <w:sdtPr>
                <w:rPr>
                  <w:rFonts w:eastAsia="Tahoma" w:cstheme="minorHAnsi"/>
                  <w:spacing w:val="-1"/>
                </w:rPr>
                <w:id w:val="1141153277"/>
                <w14:checkbox>
                  <w14:checked w14:val="0"/>
                  <w14:checkedState w14:val="2612" w14:font="MS Gothic"/>
                  <w14:uncheckedState w14:val="2610" w14:font="MS Gothic"/>
                </w14:checkbox>
              </w:sdtPr>
              <w:sdtContent>
                <w:r w:rsidR="00372C9B" w:rsidRPr="0043287B">
                  <w:rPr>
                    <w:rFonts w:ascii="MS Gothic" w:eastAsia="MS Gothic" w:hAnsi="MS Gothic" w:cstheme="minorHAnsi"/>
                    <w:spacing w:val="-1"/>
                  </w:rPr>
                  <w:t>☐</w:t>
                </w:r>
              </w:sdtContent>
            </w:sdt>
            <w:r w:rsidR="00E67E0F" w:rsidRPr="0043287B">
              <w:rPr>
                <w:rFonts w:eastAsia="Tahoma" w:cstheme="minorHAnsi"/>
                <w:spacing w:val="-1"/>
              </w:rPr>
              <w:t xml:space="preserve"> </w:t>
            </w:r>
            <w:r w:rsidR="0018719D" w:rsidRPr="0043287B">
              <w:rPr>
                <w:rFonts w:eastAsia="Tahoma" w:cstheme="minorHAnsi"/>
                <w:spacing w:val="-1"/>
              </w:rPr>
              <w:t>En contrato con precios unitarios, el 5% del presupuesto base de licitación, IGIC excluido.</w:t>
            </w:r>
          </w:p>
          <w:p w14:paraId="77C938D1" w14:textId="7FA11233" w:rsidR="00CE2223" w:rsidRPr="0043287B" w:rsidRDefault="00000000" w:rsidP="00CE2223">
            <w:pPr>
              <w:pStyle w:val="TableParagraph"/>
              <w:spacing w:before="80" w:after="80"/>
              <w:ind w:left="142" w:right="141"/>
              <w:jc w:val="both"/>
              <w:rPr>
                <w:rFonts w:asciiTheme="minorHAnsi" w:hAnsiTheme="minorHAnsi" w:cstheme="minorHAnsi"/>
                <w:lang w:val="es-ES"/>
              </w:rPr>
            </w:pPr>
            <w:sdt>
              <w:sdtPr>
                <w:rPr>
                  <w:rFonts w:eastAsia="Tahoma" w:cstheme="minorHAnsi"/>
                  <w:spacing w:val="-1"/>
                  <w:lang w:val="es-ES"/>
                </w:rPr>
                <w:id w:val="628756379"/>
                <w14:checkbox>
                  <w14:checked w14:val="1"/>
                  <w14:checkedState w14:val="2612" w14:font="MS Gothic"/>
                  <w14:uncheckedState w14:val="2610" w14:font="MS Gothic"/>
                </w14:checkbox>
              </w:sdtPr>
              <w:sdtContent>
                <w:r w:rsidR="00986EEB" w:rsidRPr="0043287B">
                  <w:rPr>
                    <w:rFonts w:ascii="MS Gothic" w:eastAsia="MS Gothic" w:hAnsi="MS Gothic" w:cstheme="minorHAnsi" w:hint="eastAsia"/>
                    <w:spacing w:val="-1"/>
                    <w:lang w:val="es-ES"/>
                  </w:rPr>
                  <w:t>☒</w:t>
                </w:r>
              </w:sdtContent>
            </w:sdt>
            <w:r w:rsidR="0018719D" w:rsidRPr="0043287B">
              <w:rPr>
                <w:rFonts w:eastAsia="Tahoma" w:cstheme="minorHAnsi"/>
                <w:spacing w:val="-1"/>
                <w:lang w:val="es-ES"/>
              </w:rPr>
              <w:t xml:space="preserve"> Se admite la constitución de la garantía definitiva mediante retención en el precio</w:t>
            </w:r>
            <w:r w:rsidR="00CE2223" w:rsidRPr="0043287B">
              <w:rPr>
                <w:rFonts w:eastAsia="Tahoma" w:cstheme="minorHAnsi"/>
                <w:spacing w:val="-1"/>
                <w:lang w:val="es-ES"/>
              </w:rPr>
              <w:t>,</w:t>
            </w:r>
            <w:r w:rsidR="00830C41" w:rsidRPr="0043287B">
              <w:rPr>
                <w:rFonts w:eastAsia="Tahoma" w:cstheme="minorHAnsi"/>
                <w:spacing w:val="-1"/>
                <w:lang w:val="es-ES"/>
              </w:rPr>
              <w:t xml:space="preserve"> </w:t>
            </w:r>
            <w:r w:rsidR="00CE2223" w:rsidRPr="0043287B">
              <w:rPr>
                <w:rFonts w:asciiTheme="minorHAnsi" w:hAnsiTheme="minorHAnsi" w:cstheme="minorHAnsi"/>
                <w:lang w:val="es-ES"/>
              </w:rPr>
              <w:t xml:space="preserve">lo que se llevará a cabo previa solicitud por escrito del licitador (redactada conforme al modelo facilitado en el </w:t>
            </w:r>
            <w:r w:rsidR="00CE2223" w:rsidRPr="0043287B">
              <w:rPr>
                <w:rFonts w:asciiTheme="minorHAnsi" w:hAnsiTheme="minorHAnsi" w:cstheme="minorHAnsi"/>
                <w:b/>
                <w:bCs/>
                <w:lang w:val="es-ES"/>
              </w:rPr>
              <w:t xml:space="preserve">Anexo </w:t>
            </w:r>
            <w:r w:rsidR="00045C71">
              <w:rPr>
                <w:rFonts w:asciiTheme="minorHAnsi" w:hAnsiTheme="minorHAnsi" w:cstheme="minorHAnsi"/>
                <w:b/>
                <w:bCs/>
                <w:lang w:val="es-ES"/>
              </w:rPr>
              <w:t>IX</w:t>
            </w:r>
            <w:r w:rsidR="00CE2223" w:rsidRPr="0043287B">
              <w:rPr>
                <w:rFonts w:asciiTheme="minorHAnsi" w:hAnsiTheme="minorHAnsi" w:cstheme="minorHAnsi"/>
                <w:lang w:val="es-ES"/>
              </w:rPr>
              <w:t xml:space="preserve"> del PCAP). En este caso, el importe de la garantía será deducido al contratista en el pago de la primera factura, y en las sucesivas si fuera necesario, hasta alcanzar su totalidad. La devolución se realizará, cuando proceda, conforme a lo previsto en el artículo 111 de la LCSP. </w:t>
            </w:r>
          </w:p>
          <w:p w14:paraId="4A435252" w14:textId="7D95AA33" w:rsidR="0018719D" w:rsidRPr="0043287B" w:rsidRDefault="0018719D" w:rsidP="00830C41">
            <w:pPr>
              <w:spacing w:before="60" w:after="60"/>
              <w:ind w:left="426"/>
              <w:jc w:val="both"/>
              <w:rPr>
                <w:rFonts w:eastAsia="Tahoma" w:cstheme="minorHAnsi"/>
                <w:spacing w:val="-1"/>
              </w:rPr>
            </w:pPr>
          </w:p>
          <w:p w14:paraId="13B9E58A" w14:textId="616ADD28" w:rsidR="0018719D" w:rsidRPr="0043287B" w:rsidRDefault="00000000" w:rsidP="00E164E2">
            <w:pPr>
              <w:spacing w:before="60" w:after="60"/>
              <w:ind w:left="71"/>
              <w:jc w:val="both"/>
              <w:rPr>
                <w:rFonts w:eastAsia="Tahoma" w:cstheme="minorHAnsi"/>
                <w:spacing w:val="-1"/>
              </w:rPr>
            </w:pPr>
            <w:sdt>
              <w:sdtPr>
                <w:rPr>
                  <w:rFonts w:eastAsia="Tahoma" w:cstheme="minorHAnsi"/>
                  <w:spacing w:val="-1"/>
                </w:rPr>
                <w:id w:val="2026519064"/>
                <w14:checkbox>
                  <w14:checked w14:val="0"/>
                  <w14:checkedState w14:val="2612" w14:font="MS Gothic"/>
                  <w14:uncheckedState w14:val="2610" w14:font="MS Gothic"/>
                </w14:checkbox>
              </w:sdtPr>
              <w:sdtContent>
                <w:r w:rsidR="007033E9" w:rsidRPr="0043287B">
                  <w:rPr>
                    <w:rFonts w:ascii="MS Gothic" w:eastAsia="MS Gothic" w:hAnsi="MS Gothic" w:cstheme="minorHAnsi"/>
                    <w:spacing w:val="-1"/>
                  </w:rPr>
                  <w:t>☐</w:t>
                </w:r>
              </w:sdtContent>
            </w:sdt>
            <w:r w:rsidR="0018719D" w:rsidRPr="0043287B">
              <w:rPr>
                <w:rFonts w:eastAsia="Tahoma" w:cstheme="minorHAnsi"/>
                <w:spacing w:val="-1"/>
              </w:rPr>
              <w:t xml:space="preserve"> Garantía complementaria:  </w:t>
            </w:r>
            <w:r w:rsidR="00830C41" w:rsidRPr="0043287B">
              <w:rPr>
                <w:rFonts w:eastAsia="Tahoma" w:cstheme="minorHAnsi"/>
                <w:spacing w:val="-1"/>
              </w:rPr>
              <w:t>***</w:t>
            </w:r>
            <w:r w:rsidR="0018719D" w:rsidRPr="0043287B">
              <w:rPr>
                <w:rFonts w:eastAsia="Tahoma" w:cstheme="minorHAnsi"/>
                <w:spacing w:val="-1"/>
              </w:rPr>
              <w:t xml:space="preserve">%  </w:t>
            </w:r>
          </w:p>
          <w:p w14:paraId="01AA5119" w14:textId="76EC0A94" w:rsidR="0018719D" w:rsidRPr="0043287B" w:rsidRDefault="00000000" w:rsidP="00E164E2">
            <w:pPr>
              <w:spacing w:before="60" w:after="60"/>
              <w:ind w:left="71"/>
              <w:jc w:val="both"/>
              <w:rPr>
                <w:rFonts w:eastAsia="Tahoma" w:cstheme="minorHAnsi"/>
                <w:spacing w:val="-1"/>
              </w:rPr>
            </w:pPr>
            <w:sdt>
              <w:sdtPr>
                <w:rPr>
                  <w:rFonts w:eastAsia="Tahoma" w:cstheme="minorHAnsi"/>
                  <w:spacing w:val="-1"/>
                </w:rPr>
                <w:id w:val="-1389792589"/>
                <w14:checkbox>
                  <w14:checked w14:val="0"/>
                  <w14:checkedState w14:val="2612" w14:font="MS Gothic"/>
                  <w14:uncheckedState w14:val="2610" w14:font="MS Gothic"/>
                </w14:checkbox>
              </w:sdtPr>
              <w:sdtContent>
                <w:r w:rsidR="007033E9" w:rsidRPr="0043287B">
                  <w:rPr>
                    <w:rFonts w:ascii="MS Gothic" w:eastAsia="MS Gothic" w:hAnsi="MS Gothic" w:cstheme="minorHAnsi"/>
                    <w:spacing w:val="-1"/>
                  </w:rPr>
                  <w:t>☐</w:t>
                </w:r>
              </w:sdtContent>
            </w:sdt>
            <w:r w:rsidR="0018719D" w:rsidRPr="0043287B">
              <w:rPr>
                <w:rFonts w:eastAsia="Tahoma" w:cstheme="minorHAnsi"/>
                <w:spacing w:val="-1"/>
              </w:rPr>
              <w:t xml:space="preserve"> Exento de garantía</w:t>
            </w:r>
            <w:r w:rsidR="00830C41" w:rsidRPr="0043287B">
              <w:rPr>
                <w:rFonts w:eastAsia="Tahoma" w:cstheme="minorHAnsi"/>
                <w:spacing w:val="-1"/>
              </w:rPr>
              <w:t xml:space="preserve"> definitiva</w:t>
            </w:r>
            <w:r w:rsidR="0018719D" w:rsidRPr="0043287B">
              <w:rPr>
                <w:rFonts w:eastAsia="Tahoma" w:cstheme="minorHAnsi"/>
              </w:rPr>
              <w:t xml:space="preserve"> </w:t>
            </w:r>
          </w:p>
        </w:tc>
      </w:tr>
    </w:tbl>
    <w:p w14:paraId="044900C7" w14:textId="77777777" w:rsidR="0018719D" w:rsidRPr="0043287B" w:rsidRDefault="0018719D" w:rsidP="008A5570">
      <w:pPr>
        <w:widowControl w:val="0"/>
        <w:autoSpaceDE w:val="0"/>
        <w:autoSpaceDN w:val="0"/>
        <w:spacing w:before="60" w:after="60"/>
        <w:jc w:val="both"/>
        <w:rPr>
          <w:rFonts w:eastAsia="Calibri" w:cstheme="minorHAnsi"/>
          <w:b/>
          <w:color w:val="000000"/>
          <w:sz w:val="22"/>
          <w:szCs w:val="22"/>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18719D" w:rsidRPr="0043287B" w14:paraId="0C0A83F9" w14:textId="77777777" w:rsidTr="0018719D">
        <w:trPr>
          <w:cantSplit/>
          <w:tblHeader/>
          <w:jc w:val="center"/>
        </w:trPr>
        <w:tc>
          <w:tcPr>
            <w:tcW w:w="9781" w:type="dxa"/>
            <w:shd w:val="clear" w:color="auto" w:fill="1F3864"/>
          </w:tcPr>
          <w:p w14:paraId="7FAF883D" w14:textId="77777777" w:rsidR="0018719D" w:rsidRPr="0043287B" w:rsidRDefault="0018719D" w:rsidP="00E164E2">
            <w:pPr>
              <w:numPr>
                <w:ilvl w:val="0"/>
                <w:numId w:val="2"/>
              </w:numPr>
              <w:spacing w:before="60" w:after="60"/>
              <w:ind w:right="141"/>
              <w:jc w:val="both"/>
              <w:rPr>
                <w:rFonts w:eastAsia="Calibri" w:cstheme="minorHAnsi"/>
                <w:b/>
              </w:rPr>
            </w:pPr>
            <w:r w:rsidRPr="0043287B">
              <w:rPr>
                <w:rFonts w:eastAsia="Calibri" w:cstheme="minorHAnsi"/>
                <w:b/>
              </w:rPr>
              <w:t>SOLVENCIA ECONÓMICA O FINANCIERA</w:t>
            </w:r>
          </w:p>
        </w:tc>
      </w:tr>
      <w:tr w:rsidR="0018719D" w:rsidRPr="0043287B" w14:paraId="66DAC1DE" w14:textId="77777777" w:rsidTr="001132AE">
        <w:trPr>
          <w:trHeight w:val="241"/>
          <w:jc w:val="center"/>
        </w:trPr>
        <w:tc>
          <w:tcPr>
            <w:tcW w:w="9781" w:type="dxa"/>
          </w:tcPr>
          <w:p w14:paraId="50A0DAE1" w14:textId="4DA472FD" w:rsidR="00AC6534" w:rsidRPr="0043287B" w:rsidRDefault="00000000" w:rsidP="00AC6534">
            <w:pPr>
              <w:spacing w:before="60" w:after="60"/>
              <w:ind w:left="71" w:right="141"/>
              <w:jc w:val="both"/>
              <w:rPr>
                <w:rFonts w:eastAsia="Tahoma" w:cstheme="minorHAnsi"/>
                <w:color w:val="000000"/>
              </w:rPr>
            </w:pPr>
            <w:sdt>
              <w:sdtPr>
                <w:rPr>
                  <w:rFonts w:eastAsia="Tahoma" w:cstheme="minorHAnsi"/>
                  <w:spacing w:val="-1"/>
                </w:rPr>
                <w:id w:val="1980947738"/>
                <w14:checkbox>
                  <w14:checked w14:val="1"/>
                  <w14:checkedState w14:val="2612" w14:font="MS Gothic"/>
                  <w14:uncheckedState w14:val="2610" w14:font="MS Gothic"/>
                </w14:checkbox>
              </w:sdtPr>
              <w:sdtContent>
                <w:r w:rsidR="00160740" w:rsidRPr="0043287B">
                  <w:rPr>
                    <w:rFonts w:ascii="MS Gothic" w:eastAsia="MS Gothic" w:hAnsi="MS Gothic" w:cstheme="minorHAnsi"/>
                    <w:spacing w:val="-1"/>
                  </w:rPr>
                  <w:t>☒</w:t>
                </w:r>
              </w:sdtContent>
            </w:sdt>
            <w:r w:rsidR="00160740" w:rsidRPr="0043287B">
              <w:rPr>
                <w:rFonts w:eastAsia="Tahoma" w:cstheme="minorHAnsi"/>
                <w:color w:val="000000"/>
              </w:rPr>
              <w:t xml:space="preserve"> </w:t>
            </w:r>
            <w:r w:rsidR="0018719D" w:rsidRPr="0043287B">
              <w:rPr>
                <w:rFonts w:eastAsia="Tahoma" w:cstheme="minorHAnsi"/>
                <w:b/>
                <w:bCs/>
                <w:color w:val="000000"/>
                <w:u w:val="single"/>
              </w:rPr>
              <w:t>Volumen anual de negocios, o bien volumen anual de negocios en el ámbito al que se refiera el contrato</w:t>
            </w:r>
            <w:r w:rsidR="0018719D" w:rsidRPr="0043287B">
              <w:rPr>
                <w:rFonts w:eastAsia="Tahoma" w:cstheme="minorHAnsi"/>
                <w:color w:val="000000"/>
                <w:u w:val="single"/>
              </w:rPr>
              <w:t>,</w:t>
            </w:r>
            <w:r w:rsidR="0018719D" w:rsidRPr="0043287B">
              <w:rPr>
                <w:rFonts w:eastAsia="Tahoma" w:cstheme="minorHAnsi"/>
                <w:color w:val="000000"/>
              </w:rPr>
              <w:t xml:space="preserve"> referido al </w:t>
            </w:r>
            <w:r w:rsidR="0018719D" w:rsidRPr="0043287B">
              <w:rPr>
                <w:rFonts w:eastAsia="Tahoma" w:cstheme="minorHAnsi"/>
                <w:b/>
                <w:bCs/>
                <w:color w:val="000000"/>
              </w:rPr>
              <w:t>mejor ejercicio dentro de los tres últimos disponibles</w:t>
            </w:r>
            <w:r w:rsidR="0018719D" w:rsidRPr="0043287B">
              <w:rPr>
                <w:rFonts w:eastAsia="Tahoma" w:cstheme="minorHAnsi"/>
                <w:color w:val="000000"/>
              </w:rPr>
              <w:t xml:space="preserve"> en función de las fechas de constitución o de inicio de actividades del empresario y de presentación de las ofertas, </w:t>
            </w:r>
            <w:r w:rsidR="0018719D" w:rsidRPr="0043287B">
              <w:rPr>
                <w:rFonts w:eastAsia="Tahoma" w:cstheme="minorHAnsi"/>
                <w:b/>
                <w:bCs/>
                <w:color w:val="000000"/>
              </w:rPr>
              <w:t xml:space="preserve">deberá ser al menos de </w:t>
            </w:r>
            <w:r w:rsidR="00986EEB" w:rsidRPr="0043287B">
              <w:rPr>
                <w:rFonts w:eastAsia="Calibri" w:cstheme="minorHAnsi"/>
                <w:b/>
              </w:rPr>
              <w:t>15.519, 00</w:t>
            </w:r>
            <w:r w:rsidR="00986EEB" w:rsidRPr="0043287B">
              <w:rPr>
                <w:rFonts w:eastAsia="Calibri" w:cstheme="minorHAnsi"/>
                <w:bCs/>
              </w:rPr>
              <w:t xml:space="preserve"> </w:t>
            </w:r>
            <w:r w:rsidR="00E55A52" w:rsidRPr="0043287B">
              <w:rPr>
                <w:rFonts w:eastAsia="Tahoma" w:cstheme="minorHAnsi"/>
                <w:b/>
                <w:bCs/>
                <w:color w:val="000000"/>
              </w:rPr>
              <w:t>€</w:t>
            </w:r>
            <w:r w:rsidR="0018719D" w:rsidRPr="0043287B">
              <w:rPr>
                <w:rFonts w:eastAsia="Tahoma" w:cstheme="minorHAnsi"/>
                <w:color w:val="000000"/>
              </w:rPr>
              <w:t xml:space="preserve">. En el caso que atendiendo a la fecha de constitución o inicio de actividades no alcancen las mismas el período de tres años, se exigirá que el licitador disponga del mínimo de solvencia exigido respecto del ejercicio de mayor volumen de los ejercicios disponibles. </w:t>
            </w:r>
          </w:p>
          <w:p w14:paraId="58689A17" w14:textId="3E045117" w:rsidR="00C37A06" w:rsidRPr="0043287B" w:rsidRDefault="00C37A06" w:rsidP="00AC6534">
            <w:pPr>
              <w:spacing w:before="60" w:after="60"/>
              <w:ind w:left="71" w:right="141"/>
              <w:jc w:val="both"/>
              <w:rPr>
                <w:rFonts w:eastAsia="Tahoma" w:cstheme="minorHAnsi"/>
                <w:color w:val="000000"/>
              </w:rPr>
            </w:pPr>
            <w:r w:rsidRPr="0043287B">
              <w:rPr>
                <w:rFonts w:eastAsia="Tahoma" w:cstheme="minorHAnsi"/>
                <w:b/>
                <w:bCs/>
                <w:iCs/>
                <w:u w:val="single"/>
              </w:rPr>
              <w:t>En fase de presentación de ofertas, bastará con que los licitadores declaren en el DEUC el cumplimiento de los señalados requisitos.</w:t>
            </w:r>
          </w:p>
          <w:p w14:paraId="0CCE713C" w14:textId="640F925D" w:rsidR="00830C41" w:rsidRPr="0043287B" w:rsidRDefault="00830C41" w:rsidP="00F4223F">
            <w:pPr>
              <w:spacing w:before="60" w:after="60"/>
              <w:ind w:left="71" w:right="141"/>
              <w:jc w:val="both"/>
              <w:rPr>
                <w:rFonts w:eastAsia="Tahoma" w:cstheme="minorHAnsi"/>
                <w:iCs/>
                <w:color w:val="000000"/>
              </w:rPr>
            </w:pPr>
            <w:r w:rsidRPr="0043287B">
              <w:rPr>
                <w:rFonts w:eastAsia="Tahoma" w:cstheme="minorHAnsi"/>
                <w:iCs/>
                <w:color w:val="000000"/>
                <w:u w:val="single"/>
              </w:rPr>
              <w:t>Forma de acreditación</w:t>
            </w:r>
            <w:r w:rsidRPr="0043287B">
              <w:rPr>
                <w:rFonts w:eastAsia="Tahoma" w:cstheme="minorHAnsi"/>
                <w:iCs/>
                <w:color w:val="000000"/>
              </w:rPr>
              <w:t xml:space="preserve">: </w:t>
            </w:r>
            <w:r w:rsidR="008E3591" w:rsidRPr="0043287B">
              <w:rPr>
                <w:rFonts w:eastAsia="Tahoma" w:cstheme="minorHAnsi"/>
                <w:iCs/>
                <w:color w:val="000000"/>
              </w:rPr>
              <w:t xml:space="preserve">mediante </w:t>
            </w:r>
            <w:r w:rsidR="00C37A06" w:rsidRPr="0043287B">
              <w:rPr>
                <w:rFonts w:eastAsia="Tahoma" w:cstheme="minorHAnsi"/>
                <w:b/>
                <w:bCs/>
                <w:iCs/>
                <w:color w:val="000000"/>
              </w:rPr>
              <w:t>declaración responsable</w:t>
            </w:r>
            <w:r w:rsidR="00C37A06" w:rsidRPr="0043287B">
              <w:rPr>
                <w:rFonts w:eastAsia="Tahoma" w:cstheme="minorHAnsi"/>
                <w:iCs/>
                <w:color w:val="000000"/>
              </w:rPr>
              <w:t xml:space="preserve"> relativa a la cifra de negocios de los tres últimos ejercicios disponibles</w:t>
            </w:r>
            <w:r w:rsidR="00070B6C" w:rsidRPr="0043287B">
              <w:rPr>
                <w:rFonts w:eastAsia="Tahoma" w:cstheme="minorHAnsi"/>
                <w:color w:val="000000"/>
              </w:rPr>
              <w:t xml:space="preserve"> en función de las fechas de constitución o de inicio de actividades del empresario y de presentación de las ofertas </w:t>
            </w:r>
            <w:r w:rsidRPr="0043287B">
              <w:rPr>
                <w:rFonts w:eastAsia="Tahoma" w:cstheme="minorHAnsi"/>
                <w:b/>
                <w:bCs/>
                <w:color w:val="000000"/>
              </w:rPr>
              <w:t xml:space="preserve">y </w:t>
            </w:r>
            <w:r w:rsidR="00070B6C" w:rsidRPr="0043287B">
              <w:rPr>
                <w:rFonts w:eastAsia="Tahoma" w:cstheme="minorHAnsi"/>
                <w:b/>
                <w:bCs/>
                <w:color w:val="000000"/>
              </w:rPr>
              <w:t>de certificación de</w:t>
            </w:r>
            <w:r w:rsidR="0018719D" w:rsidRPr="0043287B">
              <w:rPr>
                <w:rFonts w:eastAsia="Tahoma" w:cstheme="minorHAnsi"/>
                <w:b/>
                <w:bCs/>
                <w:iCs/>
                <w:color w:val="000000"/>
              </w:rPr>
              <w:t xml:space="preserve"> sus cuentas anuales </w:t>
            </w:r>
            <w:r w:rsidR="0018719D" w:rsidRPr="0043287B">
              <w:rPr>
                <w:rFonts w:eastAsia="Tahoma" w:cstheme="minorHAnsi"/>
                <w:iCs/>
                <w:color w:val="000000"/>
              </w:rPr>
              <w:t>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tc>
      </w:tr>
    </w:tbl>
    <w:p w14:paraId="177B7A97" w14:textId="77777777" w:rsidR="0018719D" w:rsidRPr="0043287B" w:rsidRDefault="0018719D" w:rsidP="00E164E2">
      <w:pPr>
        <w:widowControl w:val="0"/>
        <w:autoSpaceDE w:val="0"/>
        <w:autoSpaceDN w:val="0"/>
        <w:spacing w:before="60" w:after="60"/>
        <w:jc w:val="both"/>
        <w:rPr>
          <w:rFonts w:eastAsia="Times New Roman" w:cstheme="minorHAnsi"/>
          <w:b/>
          <w:color w:val="000000"/>
          <w:sz w:val="22"/>
          <w:szCs w:val="22"/>
          <w:lang w:eastAsia="es-ES"/>
        </w:rPr>
      </w:pPr>
    </w:p>
    <w:tbl>
      <w:tblPr>
        <w:tblStyle w:val="Tablaconcuadrcula1"/>
        <w:tblW w:w="9782" w:type="dxa"/>
        <w:jc w:val="center"/>
        <w:tblLook w:val="04A0" w:firstRow="1" w:lastRow="0" w:firstColumn="1" w:lastColumn="0" w:noHBand="0" w:noVBand="1"/>
      </w:tblPr>
      <w:tblGrid>
        <w:gridCol w:w="9782"/>
      </w:tblGrid>
      <w:tr w:rsidR="0018719D" w:rsidRPr="0043287B" w14:paraId="5563116E" w14:textId="77777777" w:rsidTr="0018719D">
        <w:trPr>
          <w:cantSplit/>
          <w:tblHeader/>
          <w:jc w:val="center"/>
        </w:trPr>
        <w:tc>
          <w:tcPr>
            <w:tcW w:w="9782" w:type="dxa"/>
            <w:shd w:val="clear" w:color="auto" w:fill="1F3864"/>
          </w:tcPr>
          <w:p w14:paraId="771AACC6" w14:textId="77777777" w:rsidR="0018719D" w:rsidRPr="0043287B" w:rsidRDefault="0018719D" w:rsidP="00E164E2">
            <w:pPr>
              <w:widowControl w:val="0"/>
              <w:numPr>
                <w:ilvl w:val="0"/>
                <w:numId w:val="2"/>
              </w:numPr>
              <w:autoSpaceDE w:val="0"/>
              <w:autoSpaceDN w:val="0"/>
              <w:spacing w:before="60" w:after="60"/>
              <w:jc w:val="both"/>
              <w:rPr>
                <w:rFonts w:eastAsia="Tahoma" w:cstheme="minorHAnsi"/>
                <w:sz w:val="22"/>
                <w:szCs w:val="22"/>
              </w:rPr>
            </w:pPr>
            <w:r w:rsidRPr="0043287B">
              <w:rPr>
                <w:rFonts w:eastAsia="Calibri" w:cstheme="minorHAnsi"/>
                <w:b/>
                <w:sz w:val="22"/>
                <w:szCs w:val="22"/>
              </w:rPr>
              <w:t>SOLVENCIA TÉCNICA Y PROFESIONAL</w:t>
            </w:r>
          </w:p>
        </w:tc>
      </w:tr>
      <w:tr w:rsidR="0018719D" w:rsidRPr="0043287B" w14:paraId="492A315A" w14:textId="77777777" w:rsidTr="001132AE">
        <w:trPr>
          <w:jc w:val="center"/>
        </w:trPr>
        <w:tc>
          <w:tcPr>
            <w:tcW w:w="9782" w:type="dxa"/>
          </w:tcPr>
          <w:p w14:paraId="0126D281" w14:textId="75E4AEB1" w:rsidR="00070B6C" w:rsidRPr="0043287B" w:rsidRDefault="00000000" w:rsidP="00F4223F">
            <w:pPr>
              <w:widowControl w:val="0"/>
              <w:autoSpaceDE w:val="0"/>
              <w:autoSpaceDN w:val="0"/>
              <w:spacing w:beforeLines="20" w:before="48" w:afterLines="20" w:after="48"/>
              <w:ind w:left="26" w:right="141"/>
              <w:jc w:val="both"/>
              <w:rPr>
                <w:rFonts w:eastAsia="Tahoma" w:cstheme="minorHAnsi"/>
                <w:color w:val="000000"/>
                <w:sz w:val="22"/>
                <w:szCs w:val="22"/>
              </w:rPr>
            </w:pPr>
            <w:sdt>
              <w:sdtPr>
                <w:rPr>
                  <w:rFonts w:eastAsia="Tahoma" w:cstheme="minorHAnsi"/>
                  <w:spacing w:val="-1"/>
                </w:rPr>
                <w:id w:val="-62100157"/>
                <w14:checkbox>
                  <w14:checked w14:val="1"/>
                  <w14:checkedState w14:val="2612" w14:font="MS Gothic"/>
                  <w14:uncheckedState w14:val="2610" w14:font="MS Gothic"/>
                </w14:checkbox>
              </w:sdtPr>
              <w:sdtContent>
                <w:r w:rsidR="006271B0" w:rsidRPr="0043287B">
                  <w:rPr>
                    <w:rFonts w:ascii="MS Gothic" w:eastAsia="MS Gothic" w:hAnsi="MS Gothic" w:cstheme="minorHAnsi" w:hint="eastAsia"/>
                    <w:spacing w:val="-1"/>
                  </w:rPr>
                  <w:t>☒</w:t>
                </w:r>
              </w:sdtContent>
            </w:sdt>
            <w:r w:rsidR="00160740" w:rsidRPr="0043287B">
              <w:rPr>
                <w:rFonts w:eastAsia="Tahoma" w:cstheme="minorHAnsi"/>
                <w:color w:val="000000"/>
                <w:sz w:val="22"/>
                <w:szCs w:val="22"/>
              </w:rPr>
              <w:t xml:space="preserve"> </w:t>
            </w:r>
            <w:r w:rsidR="0018719D" w:rsidRPr="0043287B">
              <w:rPr>
                <w:rFonts w:eastAsia="Tahoma" w:cstheme="minorHAnsi"/>
                <w:color w:val="000000"/>
                <w:sz w:val="22"/>
                <w:szCs w:val="22"/>
                <w:u w:val="single"/>
              </w:rPr>
              <w:t>Una relación de los principales servicios o trabajos realizados de igual o similar naturaleza</w:t>
            </w:r>
            <w:r w:rsidR="0018719D" w:rsidRPr="0043287B">
              <w:rPr>
                <w:rFonts w:eastAsia="Tahoma" w:cstheme="minorHAnsi"/>
                <w:color w:val="000000"/>
                <w:sz w:val="22"/>
                <w:szCs w:val="22"/>
              </w:rPr>
              <w:t xml:space="preserve"> </w:t>
            </w:r>
            <w:r w:rsidR="00CE2223" w:rsidRPr="0043287B">
              <w:rPr>
                <w:rFonts w:eastAsia="Tahoma" w:cstheme="minorHAnsi"/>
                <w:color w:val="000000"/>
                <w:sz w:val="22"/>
                <w:szCs w:val="22"/>
              </w:rPr>
              <w:t>que los que constituyen el objeto del contrato en el curso de, como máximo los</w:t>
            </w:r>
            <w:r w:rsidR="0018719D" w:rsidRPr="0043287B">
              <w:rPr>
                <w:rFonts w:eastAsia="Tahoma" w:cstheme="minorHAnsi"/>
                <w:color w:val="000000"/>
                <w:sz w:val="22"/>
                <w:szCs w:val="22"/>
              </w:rPr>
              <w:t xml:space="preserve"> tres </w:t>
            </w:r>
            <w:r w:rsidR="00CE2223" w:rsidRPr="0043287B">
              <w:rPr>
                <w:rFonts w:eastAsia="Tahoma" w:cstheme="minorHAnsi"/>
                <w:color w:val="000000"/>
                <w:sz w:val="22"/>
                <w:szCs w:val="22"/>
              </w:rPr>
              <w:t xml:space="preserve">últimos </w:t>
            </w:r>
            <w:r w:rsidR="0018719D" w:rsidRPr="0043287B">
              <w:rPr>
                <w:rFonts w:eastAsia="Tahoma" w:cstheme="minorHAnsi"/>
                <w:color w:val="000000"/>
                <w:sz w:val="22"/>
                <w:szCs w:val="22"/>
              </w:rPr>
              <w:t xml:space="preserve">años que incluya importe, fechas y el destinatario, público o privado, de los mismos. Se requiere que importe anual acumulado en el año de mayor ejecución </w:t>
            </w:r>
            <w:r w:rsidR="0018719D" w:rsidRPr="0043287B">
              <w:rPr>
                <w:rFonts w:eastAsia="Tahoma" w:cstheme="minorHAnsi"/>
                <w:b/>
                <w:bCs/>
                <w:color w:val="000000"/>
                <w:sz w:val="22"/>
                <w:szCs w:val="22"/>
              </w:rPr>
              <w:t xml:space="preserve">sea igual o superior a </w:t>
            </w:r>
            <w:r w:rsidR="00986EEB" w:rsidRPr="0043287B">
              <w:rPr>
                <w:rFonts w:eastAsia="Calibri" w:cstheme="minorHAnsi"/>
                <w:b/>
                <w:sz w:val="22"/>
                <w:szCs w:val="22"/>
              </w:rPr>
              <w:t>15.519, 00</w:t>
            </w:r>
            <w:r w:rsidR="00986EEB" w:rsidRPr="0043287B">
              <w:rPr>
                <w:rFonts w:eastAsia="Calibri" w:cstheme="minorHAnsi"/>
                <w:bCs/>
              </w:rPr>
              <w:t xml:space="preserve"> </w:t>
            </w:r>
            <w:r w:rsidR="00E55A52" w:rsidRPr="0043287B">
              <w:rPr>
                <w:rFonts w:eastAsia="Tahoma" w:cstheme="minorHAnsi"/>
                <w:b/>
                <w:bCs/>
                <w:color w:val="000000"/>
                <w:sz w:val="22"/>
                <w:szCs w:val="22"/>
              </w:rPr>
              <w:t>€</w:t>
            </w:r>
            <w:r w:rsidR="00AC6534" w:rsidRPr="0043287B">
              <w:rPr>
                <w:rFonts w:eastAsia="Tahoma" w:cstheme="minorHAnsi"/>
                <w:b/>
                <w:bCs/>
                <w:color w:val="000000"/>
                <w:sz w:val="22"/>
                <w:szCs w:val="22"/>
              </w:rPr>
              <w:t>.</w:t>
            </w:r>
          </w:p>
          <w:p w14:paraId="556FD9B5" w14:textId="77777777" w:rsidR="00070B6C" w:rsidRPr="0043287B" w:rsidRDefault="00070B6C" w:rsidP="00F4223F">
            <w:pPr>
              <w:pStyle w:val="TableParagraph"/>
              <w:ind w:left="26" w:right="170"/>
              <w:jc w:val="both"/>
              <w:rPr>
                <w:rFonts w:asciiTheme="minorHAnsi" w:eastAsia="Tahoma" w:hAnsiTheme="minorHAnsi" w:cstheme="minorHAnsi"/>
                <w:b/>
                <w:bCs/>
                <w:iCs/>
                <w:u w:val="single"/>
                <w:lang w:val="es-ES"/>
              </w:rPr>
            </w:pPr>
            <w:r w:rsidRPr="0043287B">
              <w:rPr>
                <w:rFonts w:asciiTheme="minorHAnsi" w:eastAsia="Tahoma" w:hAnsiTheme="minorHAnsi" w:cstheme="minorHAnsi"/>
                <w:b/>
                <w:bCs/>
                <w:iCs/>
                <w:u w:val="single"/>
                <w:lang w:val="es-ES"/>
              </w:rPr>
              <w:t>En fase de presentación de ofertas, bastará con que los licitadores declaren en el DEUC el cumplimiento de los señalados requisitos.</w:t>
            </w:r>
          </w:p>
          <w:p w14:paraId="34ACBE0D" w14:textId="77777777" w:rsidR="00CE2223" w:rsidRPr="0043287B" w:rsidRDefault="00CE2223" w:rsidP="00F4223F">
            <w:pPr>
              <w:pStyle w:val="TableParagraph"/>
              <w:ind w:left="26" w:right="170"/>
              <w:jc w:val="both"/>
              <w:rPr>
                <w:rFonts w:asciiTheme="minorHAnsi" w:eastAsia="Tahoma" w:hAnsiTheme="minorHAnsi" w:cstheme="minorHAnsi"/>
                <w:b/>
                <w:bCs/>
                <w:iCs/>
                <w:u w:val="single"/>
                <w:lang w:val="es-ES"/>
              </w:rPr>
            </w:pPr>
          </w:p>
          <w:p w14:paraId="4350A26C" w14:textId="32DFD4C6" w:rsidR="00CE2223" w:rsidRPr="0043287B" w:rsidRDefault="00CE2223" w:rsidP="00F4223F">
            <w:pPr>
              <w:pStyle w:val="TableParagraph"/>
              <w:ind w:left="26" w:right="170"/>
              <w:jc w:val="both"/>
              <w:rPr>
                <w:rFonts w:asciiTheme="minorHAnsi" w:eastAsia="Tahoma" w:hAnsiTheme="minorHAnsi" w:cstheme="minorHAnsi"/>
                <w:b/>
                <w:bCs/>
                <w:iCs/>
                <w:u w:val="single"/>
                <w:lang w:val="es-ES"/>
              </w:rPr>
            </w:pPr>
            <w:r w:rsidRPr="0043287B">
              <w:rPr>
                <w:rFonts w:eastAsia="Tahoma" w:cstheme="minorHAnsi"/>
                <w:color w:val="000000"/>
                <w:lang w:val="es-ES"/>
              </w:rPr>
              <w:t>Para determinar que un servicio es de igual o similar naturaleza al que constituye el objeto del contrato se atenderá a los tres primeros dígitos del CPV y, en todo caso, a la descripción de los servicios contenida en el certificado de buena ejecución que se aporte a efectos de acreditación.</w:t>
            </w:r>
          </w:p>
          <w:p w14:paraId="72FC6F85" w14:textId="77777777" w:rsidR="00070B6C" w:rsidRPr="0043287B" w:rsidRDefault="00070B6C" w:rsidP="00F4223F">
            <w:pPr>
              <w:widowControl w:val="0"/>
              <w:autoSpaceDE w:val="0"/>
              <w:autoSpaceDN w:val="0"/>
              <w:spacing w:beforeLines="20" w:before="48" w:afterLines="20" w:after="48"/>
              <w:ind w:left="26" w:right="141"/>
              <w:jc w:val="both"/>
              <w:rPr>
                <w:rFonts w:eastAsia="Tahoma" w:cstheme="minorHAnsi"/>
                <w:color w:val="000000"/>
                <w:sz w:val="22"/>
                <w:szCs w:val="22"/>
              </w:rPr>
            </w:pPr>
          </w:p>
          <w:p w14:paraId="77770014" w14:textId="695E1419" w:rsidR="00CE2223" w:rsidRPr="0043287B" w:rsidRDefault="00CE2223" w:rsidP="00F4223F">
            <w:pPr>
              <w:widowControl w:val="0"/>
              <w:autoSpaceDE w:val="0"/>
              <w:autoSpaceDN w:val="0"/>
              <w:spacing w:beforeLines="20" w:before="48" w:afterLines="20" w:after="48"/>
              <w:ind w:left="26" w:right="141"/>
              <w:jc w:val="both"/>
              <w:rPr>
                <w:rFonts w:eastAsia="Tahoma" w:cstheme="minorHAnsi"/>
                <w:color w:val="000000"/>
                <w:sz w:val="22"/>
                <w:szCs w:val="22"/>
              </w:rPr>
            </w:pPr>
            <w:r w:rsidRPr="0043287B">
              <w:rPr>
                <w:rFonts w:eastAsia="Tahoma" w:cstheme="minorHAnsi"/>
                <w:iCs/>
                <w:color w:val="000000"/>
                <w:sz w:val="22"/>
                <w:szCs w:val="22"/>
                <w:u w:val="single"/>
              </w:rPr>
              <w:t>Forma de acreditación</w:t>
            </w:r>
            <w:r w:rsidRPr="0043287B">
              <w:rPr>
                <w:rFonts w:eastAsia="Tahoma" w:cstheme="minorHAnsi"/>
                <w:iCs/>
                <w:color w:val="000000"/>
                <w:sz w:val="22"/>
                <w:szCs w:val="22"/>
              </w:rPr>
              <w:t xml:space="preserve">: mediante </w:t>
            </w:r>
            <w:r w:rsidRPr="0043287B">
              <w:rPr>
                <w:rFonts w:eastAsia="Tahoma" w:cstheme="minorHAnsi"/>
                <w:color w:val="000000"/>
                <w:sz w:val="22"/>
                <w:szCs w:val="22"/>
              </w:rPr>
              <w:t>la mencionada relación acompañada de certificados expedidos o visados por el órgano competente, cuando el destinatario sea una entidad del sector público; cuando el destinatario sea un sujeto privado, mediante un certificado expedido por éste o, a falta de este certificado, mediante una declaración del empresario; en su caso, estos certificados serán comunicados directamente al órgano de contratación por la autoridad competente.</w:t>
            </w:r>
          </w:p>
          <w:p w14:paraId="2531EC89" w14:textId="77777777" w:rsidR="00CE2223" w:rsidRPr="0043287B" w:rsidRDefault="00CE2223" w:rsidP="006271B0">
            <w:pPr>
              <w:widowControl w:val="0"/>
              <w:autoSpaceDE w:val="0"/>
              <w:autoSpaceDN w:val="0"/>
              <w:spacing w:beforeLines="20" w:before="48" w:afterLines="20" w:after="48"/>
              <w:ind w:left="601" w:right="141"/>
              <w:jc w:val="both"/>
              <w:rPr>
                <w:rFonts w:eastAsia="Tahoma" w:cstheme="minorHAnsi"/>
                <w:color w:val="000000"/>
                <w:sz w:val="22"/>
                <w:szCs w:val="22"/>
              </w:rPr>
            </w:pPr>
          </w:p>
          <w:p w14:paraId="0B5B5AE7" w14:textId="77777777" w:rsidR="00CE2223" w:rsidRPr="0043287B" w:rsidRDefault="00CE2223" w:rsidP="00E164E2">
            <w:pPr>
              <w:widowControl w:val="0"/>
              <w:autoSpaceDE w:val="0"/>
              <w:autoSpaceDN w:val="0"/>
              <w:spacing w:beforeLines="20" w:before="48" w:afterLines="20" w:after="48"/>
              <w:ind w:left="142" w:right="141"/>
              <w:jc w:val="both"/>
              <w:rPr>
                <w:rFonts w:eastAsia="Tahoma" w:cstheme="minorHAnsi"/>
                <w:color w:val="000000"/>
                <w:sz w:val="22"/>
                <w:szCs w:val="22"/>
              </w:rPr>
            </w:pPr>
          </w:p>
          <w:p w14:paraId="74E46B08" w14:textId="0A513690" w:rsidR="00CE2223" w:rsidRPr="0043287B" w:rsidRDefault="00000000" w:rsidP="0047214D">
            <w:pPr>
              <w:widowControl w:val="0"/>
              <w:autoSpaceDE w:val="0"/>
              <w:autoSpaceDN w:val="0"/>
              <w:spacing w:before="60" w:after="60"/>
              <w:jc w:val="both"/>
              <w:rPr>
                <w:rFonts w:eastAsia="Tahoma" w:cstheme="minorHAnsi"/>
                <w:color w:val="000000"/>
                <w:sz w:val="22"/>
                <w:szCs w:val="22"/>
              </w:rPr>
            </w:pPr>
            <w:sdt>
              <w:sdtPr>
                <w:rPr>
                  <w:rFonts w:eastAsia="Tahoma" w:cstheme="minorHAnsi"/>
                  <w:spacing w:val="-1"/>
                </w:rPr>
                <w:id w:val="-1964259880"/>
                <w14:checkbox>
                  <w14:checked w14:val="0"/>
                  <w14:checkedState w14:val="2612" w14:font="MS Gothic"/>
                  <w14:uncheckedState w14:val="2610" w14:font="MS Gothic"/>
                </w14:checkbox>
              </w:sdtPr>
              <w:sdtContent>
                <w:r w:rsidR="00945207" w:rsidRPr="0043287B">
                  <w:rPr>
                    <w:rFonts w:ascii="MS Gothic" w:eastAsia="MS Gothic" w:hAnsi="MS Gothic" w:cstheme="minorHAnsi" w:hint="eastAsia"/>
                    <w:spacing w:val="-1"/>
                  </w:rPr>
                  <w:t>☐</w:t>
                </w:r>
              </w:sdtContent>
            </w:sdt>
            <w:r w:rsidR="00945207" w:rsidRPr="0043287B">
              <w:rPr>
                <w:rFonts w:eastAsia="Tahoma" w:cstheme="minorHAnsi"/>
                <w:color w:val="000000"/>
                <w:sz w:val="22"/>
                <w:szCs w:val="22"/>
              </w:rPr>
              <w:t xml:space="preserve"> </w:t>
            </w:r>
            <w:r w:rsidR="00945207" w:rsidRPr="0043287B">
              <w:rPr>
                <w:rFonts w:eastAsia="Tahoma" w:cstheme="minorHAnsi"/>
                <w:b/>
                <w:bCs/>
                <w:color w:val="000000"/>
                <w:sz w:val="22"/>
                <w:szCs w:val="22"/>
                <w:u w:val="single"/>
              </w:rPr>
              <w:t xml:space="preserve">Solvencia técnica empresas que son de nueva creación </w:t>
            </w:r>
            <w:r w:rsidR="00945207" w:rsidRPr="0043287B">
              <w:rPr>
                <w:rFonts w:eastAsia="Tahoma" w:cstheme="minorHAnsi"/>
                <w:color w:val="000000"/>
                <w:sz w:val="22"/>
                <w:szCs w:val="22"/>
              </w:rPr>
              <w:t xml:space="preserve">(antigüedad inferior a 5 años): </w:t>
            </w:r>
            <w:r w:rsidR="0047214D" w:rsidRPr="0043287B">
              <w:rPr>
                <w:rFonts w:eastAsia="Tahoma" w:cstheme="minorHAnsi"/>
                <w:b/>
                <w:bCs/>
                <w:color w:val="000000"/>
                <w:sz w:val="22"/>
                <w:szCs w:val="22"/>
                <w:u w:val="single"/>
              </w:rPr>
              <w:t>NO PROCEDE POR SER UN PROCEDIMIENTO CON ÚNICO PROVEEDOR QUE NO ES EMPRESA DE RECIENTE CREACIÓN</w:t>
            </w:r>
          </w:p>
          <w:p w14:paraId="3BEE89D3" w14:textId="68E922C2" w:rsidR="0018719D" w:rsidRPr="0043287B" w:rsidRDefault="0018719D" w:rsidP="004835A0">
            <w:pPr>
              <w:pStyle w:val="Prrafodelista"/>
              <w:widowControl w:val="0"/>
              <w:autoSpaceDE w:val="0"/>
              <w:autoSpaceDN w:val="0"/>
              <w:spacing w:beforeLines="20" w:before="48" w:afterLines="20" w:after="48"/>
              <w:ind w:left="818" w:right="141"/>
              <w:jc w:val="both"/>
              <w:rPr>
                <w:rFonts w:eastAsia="Tahoma" w:cstheme="minorHAnsi"/>
                <w:color w:val="000000"/>
                <w:sz w:val="22"/>
                <w:szCs w:val="22"/>
              </w:rPr>
            </w:pPr>
          </w:p>
        </w:tc>
      </w:tr>
    </w:tbl>
    <w:p w14:paraId="30CEF4E5" w14:textId="5209D4EA" w:rsidR="00833E77" w:rsidRPr="0043287B" w:rsidRDefault="00D2681A" w:rsidP="00E164E2">
      <w:pPr>
        <w:widowControl w:val="0"/>
        <w:autoSpaceDE w:val="0"/>
        <w:autoSpaceDN w:val="0"/>
        <w:spacing w:before="60" w:after="60"/>
        <w:jc w:val="both"/>
        <w:rPr>
          <w:rFonts w:eastAsia="Tahoma" w:cstheme="minorHAnsi"/>
          <w:color w:val="000000"/>
          <w:sz w:val="22"/>
          <w:szCs w:val="22"/>
        </w:rPr>
      </w:pPr>
      <w:r w:rsidRPr="0043287B">
        <w:rPr>
          <w:rFonts w:eastAsia="Tahoma" w:cstheme="minorHAnsi"/>
          <w:color w:val="000000"/>
          <w:sz w:val="22"/>
          <w:szCs w:val="22"/>
        </w:rPr>
        <w:t xml:space="preserve"> </w:t>
      </w:r>
    </w:p>
    <w:tbl>
      <w:tblPr>
        <w:tblStyle w:val="Tablaconcuadrcula1"/>
        <w:tblW w:w="9781" w:type="dxa"/>
        <w:jc w:val="center"/>
        <w:tblLook w:val="04A0" w:firstRow="1" w:lastRow="0" w:firstColumn="1" w:lastColumn="0" w:noHBand="0" w:noVBand="1"/>
      </w:tblPr>
      <w:tblGrid>
        <w:gridCol w:w="9781"/>
      </w:tblGrid>
      <w:tr w:rsidR="0018719D" w:rsidRPr="0043287B" w14:paraId="08B67773" w14:textId="77777777" w:rsidTr="004E1DD6">
        <w:trPr>
          <w:trHeight w:val="2292"/>
          <w:tblHeader/>
          <w:jc w:val="center"/>
        </w:trPr>
        <w:tc>
          <w:tcPr>
            <w:tcW w:w="9781" w:type="dxa"/>
          </w:tcPr>
          <w:p w14:paraId="48347BB7" w14:textId="77777777" w:rsidR="004C6894" w:rsidRPr="0043287B" w:rsidRDefault="0018719D" w:rsidP="00E164E2">
            <w:pPr>
              <w:widowControl w:val="0"/>
              <w:autoSpaceDE w:val="0"/>
              <w:autoSpaceDN w:val="0"/>
              <w:spacing w:before="60" w:after="60"/>
              <w:jc w:val="both"/>
              <w:rPr>
                <w:rFonts w:eastAsia="Tahoma" w:cstheme="minorHAnsi"/>
                <w:b/>
                <w:color w:val="000000"/>
                <w:sz w:val="22"/>
                <w:szCs w:val="22"/>
              </w:rPr>
            </w:pPr>
            <w:r w:rsidRPr="0043287B">
              <w:rPr>
                <w:rFonts w:eastAsia="Tahoma" w:cstheme="minorHAnsi"/>
                <w:b/>
                <w:color w:val="000000"/>
                <w:sz w:val="22"/>
                <w:szCs w:val="22"/>
              </w:rPr>
              <w:t xml:space="preserve">CLASIFICACIÓN EMPRESARIAL </w:t>
            </w:r>
          </w:p>
          <w:p w14:paraId="21393F0E" w14:textId="7BFDA14E" w:rsidR="00884BA7" w:rsidRPr="0043287B" w:rsidRDefault="00884BA7" w:rsidP="00E164E2">
            <w:pPr>
              <w:widowControl w:val="0"/>
              <w:autoSpaceDE w:val="0"/>
              <w:autoSpaceDN w:val="0"/>
              <w:spacing w:before="60" w:after="60"/>
              <w:jc w:val="both"/>
              <w:rPr>
                <w:rFonts w:eastAsia="Tahoma" w:cstheme="minorHAnsi"/>
                <w:color w:val="000000"/>
                <w:sz w:val="22"/>
                <w:szCs w:val="22"/>
              </w:rPr>
            </w:pPr>
            <w:r w:rsidRPr="0043287B">
              <w:rPr>
                <w:rFonts w:eastAsia="Tahoma" w:cstheme="minorHAnsi"/>
                <w:sz w:val="22"/>
                <w:szCs w:val="22"/>
              </w:rPr>
              <w:t>No</w:t>
            </w:r>
            <w:r w:rsidR="00F218EB" w:rsidRPr="0043287B">
              <w:rPr>
                <w:rFonts w:eastAsia="Tahoma" w:cstheme="minorHAnsi"/>
                <w:sz w:val="22"/>
                <w:szCs w:val="22"/>
              </w:rPr>
              <w:t xml:space="preserve"> se exige por tratarse de un contrato de servicios.</w:t>
            </w:r>
          </w:p>
          <w:p w14:paraId="649C3CF5" w14:textId="77777777" w:rsidR="00F218EB" w:rsidRPr="0043287B" w:rsidRDefault="00F218EB" w:rsidP="00E164E2">
            <w:pPr>
              <w:widowControl w:val="0"/>
              <w:autoSpaceDE w:val="0"/>
              <w:autoSpaceDN w:val="0"/>
              <w:spacing w:before="60" w:after="60"/>
              <w:jc w:val="both"/>
              <w:rPr>
                <w:rFonts w:eastAsia="Tahoma" w:cstheme="minorHAnsi"/>
                <w:sz w:val="22"/>
                <w:szCs w:val="22"/>
              </w:rPr>
            </w:pPr>
          </w:p>
          <w:p w14:paraId="70397F00" w14:textId="5B8BE530" w:rsidR="00C36295" w:rsidRPr="0043287B" w:rsidRDefault="00000000" w:rsidP="00E164E2">
            <w:pPr>
              <w:widowControl w:val="0"/>
              <w:autoSpaceDE w:val="0"/>
              <w:autoSpaceDN w:val="0"/>
              <w:spacing w:before="60" w:after="60"/>
              <w:jc w:val="both"/>
              <w:rPr>
                <w:rFonts w:eastAsia="Tahoma" w:cstheme="minorHAnsi"/>
                <w:color w:val="000000"/>
                <w:sz w:val="22"/>
                <w:szCs w:val="22"/>
              </w:rPr>
            </w:pPr>
            <w:sdt>
              <w:sdtPr>
                <w:rPr>
                  <w:rFonts w:eastAsia="Tahoma" w:cstheme="minorHAnsi"/>
                  <w:spacing w:val="-1"/>
                </w:rPr>
                <w:id w:val="-65576801"/>
                <w14:checkbox>
                  <w14:checked w14:val="0"/>
                  <w14:checkedState w14:val="2612" w14:font="MS Gothic"/>
                  <w14:uncheckedState w14:val="2610" w14:font="MS Gothic"/>
                </w14:checkbox>
              </w:sdtPr>
              <w:sdtContent>
                <w:r w:rsidR="00264622" w:rsidRPr="0043287B">
                  <w:rPr>
                    <w:rFonts w:ascii="MS Gothic" w:eastAsia="MS Gothic" w:hAnsi="MS Gothic" w:cstheme="minorHAnsi" w:hint="eastAsia"/>
                    <w:spacing w:val="-1"/>
                  </w:rPr>
                  <w:t>☐</w:t>
                </w:r>
              </w:sdtContent>
            </w:sdt>
            <w:r w:rsidR="00264622" w:rsidRPr="0043287B">
              <w:rPr>
                <w:rFonts w:cstheme="minorHAnsi"/>
                <w:color w:val="000000" w:themeColor="text1"/>
                <w:sz w:val="22"/>
                <w:szCs w:val="22"/>
              </w:rPr>
              <w:t xml:space="preserve"> No obstante lo anterior, l</w:t>
            </w:r>
            <w:r w:rsidR="00C36295" w:rsidRPr="0043287B">
              <w:rPr>
                <w:rFonts w:cstheme="minorHAnsi"/>
                <w:sz w:val="22"/>
                <w:szCs w:val="22"/>
              </w:rPr>
              <w:t>os licitadores</w:t>
            </w:r>
            <w:r w:rsidR="00264622" w:rsidRPr="0043287B">
              <w:rPr>
                <w:rFonts w:cstheme="minorHAnsi"/>
                <w:sz w:val="22"/>
                <w:szCs w:val="22"/>
              </w:rPr>
              <w:t xml:space="preserve"> que dispongan de la clasificación indicada a continuación</w:t>
            </w:r>
            <w:r w:rsidR="00C36295" w:rsidRPr="0043287B">
              <w:rPr>
                <w:rFonts w:cstheme="minorHAnsi"/>
                <w:sz w:val="22"/>
                <w:szCs w:val="22"/>
              </w:rPr>
              <w:t xml:space="preserve"> podrán</w:t>
            </w:r>
            <w:r w:rsidR="00264622" w:rsidRPr="0043287B">
              <w:rPr>
                <w:rFonts w:cstheme="minorHAnsi"/>
                <w:sz w:val="22"/>
                <w:szCs w:val="22"/>
              </w:rPr>
              <w:t xml:space="preserve">, a su elección, </w:t>
            </w:r>
            <w:r w:rsidR="00C36295" w:rsidRPr="0043287B">
              <w:rPr>
                <w:rFonts w:cstheme="minorHAnsi"/>
                <w:sz w:val="22"/>
                <w:szCs w:val="22"/>
              </w:rPr>
              <w:t xml:space="preserve">acreditar su solvencia </w:t>
            </w:r>
            <w:r w:rsidR="00264622" w:rsidRPr="0043287B">
              <w:rPr>
                <w:rFonts w:cstheme="minorHAnsi"/>
                <w:sz w:val="22"/>
                <w:szCs w:val="22"/>
              </w:rPr>
              <w:t>m</w:t>
            </w:r>
            <w:r w:rsidR="00C36295" w:rsidRPr="0043287B">
              <w:rPr>
                <w:rFonts w:cstheme="minorHAnsi"/>
                <w:sz w:val="22"/>
                <w:szCs w:val="22"/>
              </w:rPr>
              <w:t xml:space="preserve">ediante </w:t>
            </w:r>
            <w:r w:rsidR="00264622" w:rsidRPr="0043287B">
              <w:rPr>
                <w:rFonts w:cstheme="minorHAnsi"/>
                <w:sz w:val="22"/>
                <w:szCs w:val="22"/>
              </w:rPr>
              <w:t xml:space="preserve">dicha </w:t>
            </w:r>
            <w:r w:rsidR="00C36295" w:rsidRPr="0043287B">
              <w:rPr>
                <w:rFonts w:cstheme="minorHAnsi"/>
                <w:sz w:val="22"/>
                <w:szCs w:val="22"/>
              </w:rPr>
              <w:t xml:space="preserve">clasificación </w:t>
            </w:r>
            <w:r w:rsidR="00264622" w:rsidRPr="0043287B">
              <w:rPr>
                <w:rFonts w:cstheme="minorHAnsi"/>
                <w:sz w:val="22"/>
                <w:szCs w:val="22"/>
              </w:rPr>
              <w:t xml:space="preserve">o </w:t>
            </w:r>
            <w:r w:rsidR="00C36295" w:rsidRPr="0043287B">
              <w:rPr>
                <w:rFonts w:cstheme="minorHAnsi"/>
                <w:sz w:val="22"/>
                <w:szCs w:val="22"/>
              </w:rPr>
              <w:t>acreditando el cumplimiento de los requisitos específicos de solvencia exigidos en el apartado G de este CUADRO DE CARACTERÍSTICAS.</w:t>
            </w:r>
          </w:p>
          <w:p w14:paraId="17288657" w14:textId="2BFC7C14" w:rsidR="0016595D" w:rsidRPr="0043287B" w:rsidRDefault="00C36295" w:rsidP="00E164E2">
            <w:pPr>
              <w:widowControl w:val="0"/>
              <w:autoSpaceDE w:val="0"/>
              <w:autoSpaceDN w:val="0"/>
              <w:spacing w:before="60" w:after="60"/>
              <w:jc w:val="both"/>
              <w:rPr>
                <w:rFonts w:eastAsia="Tahoma" w:cstheme="minorHAnsi"/>
                <w:color w:val="000000"/>
                <w:sz w:val="22"/>
                <w:szCs w:val="22"/>
              </w:rPr>
            </w:pPr>
            <w:r w:rsidRPr="0043287B">
              <w:rPr>
                <w:rFonts w:eastAsia="Tahoma" w:cstheme="minorHAnsi"/>
                <w:color w:val="000000"/>
                <w:sz w:val="22"/>
                <w:szCs w:val="22"/>
              </w:rPr>
              <w:t>Grupo, subgrupo y categoría:</w:t>
            </w:r>
            <w:r w:rsidR="00264622" w:rsidRPr="0043287B">
              <w:rPr>
                <w:rFonts w:eastAsia="Tahoma" w:cstheme="minorHAnsi"/>
                <w:color w:val="000000"/>
                <w:sz w:val="22"/>
                <w:szCs w:val="22"/>
              </w:rPr>
              <w:t xml:space="preserve"> </w:t>
            </w:r>
            <w:r w:rsidR="0047214D" w:rsidRPr="0043287B">
              <w:rPr>
                <w:rFonts w:eastAsia="Tahoma" w:cstheme="minorHAnsi"/>
                <w:color w:val="000000"/>
                <w:sz w:val="22"/>
                <w:szCs w:val="22"/>
              </w:rPr>
              <w:t xml:space="preserve">- - </w:t>
            </w:r>
          </w:p>
        </w:tc>
      </w:tr>
      <w:tr w:rsidR="004E1DD6" w:rsidRPr="0043287B" w14:paraId="1BC93BD3" w14:textId="77777777" w:rsidTr="0006630B">
        <w:trPr>
          <w:trHeight w:val="358"/>
          <w:tblHeader/>
          <w:jc w:val="center"/>
        </w:trPr>
        <w:tc>
          <w:tcPr>
            <w:tcW w:w="9781" w:type="dxa"/>
          </w:tcPr>
          <w:p w14:paraId="3390CD4A" w14:textId="373CBD46" w:rsidR="004E1DD6" w:rsidRPr="0043287B" w:rsidRDefault="00AF0093" w:rsidP="00E164E2">
            <w:pPr>
              <w:widowControl w:val="0"/>
              <w:autoSpaceDE w:val="0"/>
              <w:autoSpaceDN w:val="0"/>
              <w:spacing w:before="60" w:after="60"/>
              <w:jc w:val="both"/>
              <w:rPr>
                <w:rFonts w:eastAsia="Tahoma" w:cstheme="minorHAnsi"/>
                <w:b/>
                <w:bCs/>
                <w:sz w:val="22"/>
                <w:szCs w:val="22"/>
              </w:rPr>
            </w:pPr>
            <w:r w:rsidRPr="0043287B">
              <w:rPr>
                <w:rFonts w:eastAsia="Tahoma" w:cstheme="minorHAnsi"/>
                <w:b/>
                <w:bCs/>
                <w:sz w:val="22"/>
                <w:szCs w:val="22"/>
              </w:rPr>
              <w:t>HABILITACIÓN PROFESIONAL</w:t>
            </w:r>
          </w:p>
          <w:p w14:paraId="6C6C8F7A" w14:textId="40CAF2FB" w:rsidR="00AF0093" w:rsidRPr="0043287B" w:rsidRDefault="0047214D" w:rsidP="0047214D">
            <w:pPr>
              <w:widowControl w:val="0"/>
              <w:autoSpaceDE w:val="0"/>
              <w:autoSpaceDN w:val="0"/>
              <w:spacing w:before="60" w:after="60"/>
              <w:rPr>
                <w:rFonts w:eastAsia="Tahoma" w:cstheme="minorHAnsi"/>
                <w:bCs/>
                <w:color w:val="000000"/>
                <w:sz w:val="22"/>
                <w:szCs w:val="22"/>
              </w:rPr>
            </w:pPr>
            <w:r w:rsidRPr="0043287B">
              <w:rPr>
                <w:rFonts w:eastAsia="Tahoma" w:cstheme="minorHAnsi"/>
                <w:bCs/>
                <w:color w:val="000000"/>
                <w:sz w:val="22"/>
                <w:szCs w:val="22"/>
              </w:rPr>
              <w:t xml:space="preserve">- </w:t>
            </w:r>
          </w:p>
        </w:tc>
      </w:tr>
    </w:tbl>
    <w:p w14:paraId="0AC1C644" w14:textId="77777777" w:rsidR="00F92E62" w:rsidRPr="0043287B" w:rsidRDefault="00F92E62" w:rsidP="00E164E2">
      <w:pPr>
        <w:spacing w:before="60" w:after="60"/>
        <w:jc w:val="both"/>
        <w:rPr>
          <w:rFonts w:eastAsia="Calibri" w:cstheme="minorHAnsi"/>
          <w:b/>
          <w:color w:val="000000"/>
          <w:sz w:val="22"/>
          <w:szCs w:val="22"/>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18719D" w:rsidRPr="0043287B" w14:paraId="4D21FDBA" w14:textId="77777777" w:rsidTr="0018719D">
        <w:trPr>
          <w:cantSplit/>
          <w:tblHeader/>
          <w:jc w:val="center"/>
        </w:trPr>
        <w:tc>
          <w:tcPr>
            <w:tcW w:w="9776" w:type="dxa"/>
            <w:shd w:val="clear" w:color="auto" w:fill="1F3864"/>
          </w:tcPr>
          <w:p w14:paraId="63E46C77"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DOCUMENTACIÓN A PRESENTAR POR LOS LICITADORES</w:t>
            </w:r>
          </w:p>
        </w:tc>
      </w:tr>
      <w:tr w:rsidR="0018719D" w:rsidRPr="0043287B" w14:paraId="6EED66C7" w14:textId="77777777" w:rsidTr="001132AE">
        <w:trPr>
          <w:trHeight w:val="483"/>
          <w:jc w:val="center"/>
        </w:trPr>
        <w:tc>
          <w:tcPr>
            <w:tcW w:w="9776" w:type="dxa"/>
          </w:tcPr>
          <w:p w14:paraId="15E15D77" w14:textId="5E313B3C" w:rsidR="006E61B8" w:rsidRPr="0043287B" w:rsidRDefault="006E61B8" w:rsidP="0006630B">
            <w:pPr>
              <w:spacing w:before="60" w:after="60"/>
              <w:ind w:left="137" w:right="141"/>
              <w:jc w:val="both"/>
              <w:rPr>
                <w:rFonts w:eastAsia="Tahoma" w:cstheme="minorHAnsi"/>
                <w:b/>
              </w:rPr>
            </w:pPr>
            <w:r w:rsidRPr="0043287B">
              <w:rPr>
                <w:rFonts w:eastAsia="Tahoma" w:cstheme="minorHAnsi"/>
                <w:b/>
              </w:rPr>
              <w:t xml:space="preserve">Las proposiciones se presentarán en español en </w:t>
            </w:r>
            <w:r w:rsidR="00AD00EA" w:rsidRPr="0043287B">
              <w:rPr>
                <w:rFonts w:eastAsia="Tahoma" w:cstheme="minorHAnsi"/>
                <w:b/>
              </w:rPr>
              <w:t>DOS</w:t>
            </w:r>
            <w:r w:rsidRPr="0043287B">
              <w:rPr>
                <w:rFonts w:eastAsia="Tahoma" w:cstheme="minorHAnsi"/>
                <w:b/>
              </w:rPr>
              <w:t xml:space="preserve"> SOBRES o ARCHIVOS ELECTRÓNICOS con el contenido señalado a continuación:</w:t>
            </w:r>
          </w:p>
          <w:p w14:paraId="3E9F71AC" w14:textId="5BEEFD88" w:rsidR="00C36295" w:rsidRPr="0043287B" w:rsidRDefault="00C037A1" w:rsidP="002F53AE">
            <w:pPr>
              <w:pStyle w:val="Prrafodelista"/>
              <w:numPr>
                <w:ilvl w:val="0"/>
                <w:numId w:val="12"/>
              </w:numPr>
              <w:spacing w:before="60" w:after="60"/>
              <w:jc w:val="both"/>
              <w:rPr>
                <w:rFonts w:eastAsia="Tahoma" w:cstheme="minorHAnsi"/>
                <w:b/>
                <w:bCs/>
                <w:color w:val="000000"/>
              </w:rPr>
            </w:pPr>
            <w:r w:rsidRPr="0043287B">
              <w:rPr>
                <w:rFonts w:eastAsia="Tahoma" w:cstheme="minorHAnsi"/>
                <w:b/>
                <w:bCs/>
                <w:color w:val="000000"/>
              </w:rPr>
              <w:t xml:space="preserve">Sobre </w:t>
            </w:r>
            <w:r w:rsidR="00D0176F" w:rsidRPr="0043287B">
              <w:rPr>
                <w:rFonts w:eastAsia="Tahoma" w:cstheme="minorHAnsi"/>
                <w:b/>
                <w:bCs/>
                <w:color w:val="000000"/>
              </w:rPr>
              <w:t xml:space="preserve">o archivo electrónico </w:t>
            </w:r>
            <w:r w:rsidRPr="0043287B">
              <w:rPr>
                <w:rFonts w:eastAsia="Tahoma" w:cstheme="minorHAnsi"/>
                <w:b/>
                <w:bCs/>
                <w:color w:val="000000"/>
              </w:rPr>
              <w:t>N</w:t>
            </w:r>
            <w:r w:rsidR="00330F7C" w:rsidRPr="0043287B">
              <w:rPr>
                <w:rFonts w:eastAsia="Tahoma" w:cstheme="minorHAnsi"/>
                <w:b/>
                <w:bCs/>
                <w:color w:val="000000"/>
              </w:rPr>
              <w:t>.</w:t>
            </w:r>
            <w:r w:rsidRPr="0043287B">
              <w:rPr>
                <w:rFonts w:eastAsia="Tahoma" w:cstheme="minorHAnsi"/>
                <w:b/>
                <w:bCs/>
                <w:color w:val="000000"/>
              </w:rPr>
              <w:t xml:space="preserve">º </w:t>
            </w:r>
            <w:r w:rsidR="004D1422" w:rsidRPr="0043287B">
              <w:rPr>
                <w:rFonts w:eastAsia="Tahoma" w:cstheme="minorHAnsi"/>
                <w:b/>
                <w:bCs/>
                <w:color w:val="000000"/>
              </w:rPr>
              <w:t>1: DECLARACIÓN</w:t>
            </w:r>
            <w:r w:rsidR="00C36295" w:rsidRPr="0043287B">
              <w:rPr>
                <w:rFonts w:eastAsia="Tahoma" w:cstheme="minorHAnsi"/>
                <w:b/>
                <w:bCs/>
                <w:color w:val="000000"/>
              </w:rPr>
              <w:t xml:space="preserve"> RESPONSABLE</w:t>
            </w:r>
            <w:r w:rsidR="0047214D" w:rsidRPr="0043287B">
              <w:rPr>
                <w:rFonts w:eastAsia="Tahoma" w:cstheme="minorHAnsi"/>
                <w:b/>
                <w:bCs/>
                <w:color w:val="000000"/>
              </w:rPr>
              <w:t xml:space="preserve"> y </w:t>
            </w:r>
            <w:r w:rsidR="00045C71">
              <w:rPr>
                <w:rFonts w:eastAsia="Tahoma" w:cstheme="minorHAnsi"/>
                <w:b/>
                <w:bCs/>
                <w:color w:val="000000"/>
              </w:rPr>
              <w:t>OTRA DOCUMENTACIÓN</w:t>
            </w:r>
            <w:r w:rsidR="0047214D" w:rsidRPr="0043287B">
              <w:rPr>
                <w:rFonts w:eastAsia="Tahoma" w:cstheme="minorHAnsi"/>
                <w:b/>
                <w:bCs/>
                <w:color w:val="000000"/>
              </w:rPr>
              <w:t>:</w:t>
            </w:r>
          </w:p>
          <w:p w14:paraId="717BDFE8" w14:textId="723B9CBC" w:rsidR="00264622" w:rsidRPr="0043287B" w:rsidRDefault="00264622" w:rsidP="00264622">
            <w:pPr>
              <w:pStyle w:val="Prrafodelista"/>
              <w:spacing w:before="60" w:after="60"/>
              <w:ind w:left="429"/>
              <w:jc w:val="both"/>
              <w:rPr>
                <w:rFonts w:eastAsia="Tahoma" w:cstheme="minorHAnsi"/>
                <w:b/>
                <w:bCs/>
                <w:color w:val="000000"/>
              </w:rPr>
            </w:pPr>
            <w:r w:rsidRPr="0043287B">
              <w:rPr>
                <w:rFonts w:eastAsia="Tahoma" w:cstheme="minorHAnsi"/>
                <w:b/>
                <w:bCs/>
                <w:color w:val="000000"/>
              </w:rPr>
              <w:t>Documentos obligatorios (para todos los licitadores o candidatos):</w:t>
            </w:r>
          </w:p>
          <w:p w14:paraId="3DDA2CF8" w14:textId="1D44DE5A" w:rsidR="00A45119" w:rsidRPr="0043287B" w:rsidRDefault="000E20C8" w:rsidP="002F53AE">
            <w:pPr>
              <w:pStyle w:val="Prrafodelista"/>
              <w:numPr>
                <w:ilvl w:val="0"/>
                <w:numId w:val="11"/>
              </w:numPr>
              <w:spacing w:before="60" w:after="60"/>
              <w:ind w:right="141"/>
              <w:jc w:val="both"/>
              <w:rPr>
                <w:rFonts w:cstheme="minorHAnsi"/>
                <w:color w:val="000000" w:themeColor="text1"/>
              </w:rPr>
            </w:pPr>
            <w:r w:rsidRPr="0043287B">
              <w:rPr>
                <w:rFonts w:cstheme="minorHAnsi"/>
                <w:color w:val="000000" w:themeColor="text1"/>
              </w:rPr>
              <w:t xml:space="preserve">Declaración responsable, obligatoriamente, con el </w:t>
            </w:r>
            <w:r w:rsidR="00330F7C" w:rsidRPr="0043287B">
              <w:rPr>
                <w:rFonts w:cstheme="minorHAnsi"/>
                <w:b/>
                <w:bCs/>
                <w:color w:val="000000" w:themeColor="text1"/>
              </w:rPr>
              <w:t>D</w:t>
            </w:r>
            <w:r w:rsidRPr="0043287B">
              <w:rPr>
                <w:rFonts w:cstheme="minorHAnsi"/>
                <w:b/>
                <w:bCs/>
                <w:color w:val="000000" w:themeColor="text1"/>
              </w:rPr>
              <w:t xml:space="preserve">ocumento </w:t>
            </w:r>
            <w:r w:rsidR="00330F7C" w:rsidRPr="0043287B">
              <w:rPr>
                <w:rFonts w:cstheme="minorHAnsi"/>
                <w:b/>
                <w:bCs/>
                <w:color w:val="000000" w:themeColor="text1"/>
              </w:rPr>
              <w:t>E</w:t>
            </w:r>
            <w:r w:rsidRPr="0043287B">
              <w:rPr>
                <w:rFonts w:cstheme="minorHAnsi"/>
                <w:b/>
                <w:bCs/>
                <w:color w:val="000000" w:themeColor="text1"/>
              </w:rPr>
              <w:t xml:space="preserve">uropeo </w:t>
            </w:r>
            <w:r w:rsidR="00330F7C" w:rsidRPr="0043287B">
              <w:rPr>
                <w:rFonts w:cstheme="minorHAnsi"/>
                <w:b/>
                <w:bCs/>
                <w:color w:val="000000" w:themeColor="text1"/>
              </w:rPr>
              <w:t>Ú</w:t>
            </w:r>
            <w:r w:rsidRPr="0043287B">
              <w:rPr>
                <w:rFonts w:cstheme="minorHAnsi"/>
                <w:b/>
                <w:bCs/>
                <w:color w:val="000000" w:themeColor="text1"/>
              </w:rPr>
              <w:t xml:space="preserve">nico de </w:t>
            </w:r>
            <w:r w:rsidR="00330F7C" w:rsidRPr="0043287B">
              <w:rPr>
                <w:rFonts w:cstheme="minorHAnsi"/>
                <w:b/>
                <w:bCs/>
                <w:color w:val="000000" w:themeColor="text1"/>
              </w:rPr>
              <w:t>C</w:t>
            </w:r>
            <w:r w:rsidRPr="0043287B">
              <w:rPr>
                <w:rFonts w:cstheme="minorHAnsi"/>
                <w:b/>
                <w:bCs/>
                <w:color w:val="000000" w:themeColor="text1"/>
              </w:rPr>
              <w:t>ontratación (DEUC)</w:t>
            </w:r>
            <w:r w:rsidRPr="0043287B">
              <w:rPr>
                <w:rFonts w:cstheme="minorHAnsi"/>
                <w:color w:val="000000" w:themeColor="text1"/>
              </w:rPr>
              <w:t xml:space="preserve"> </w:t>
            </w:r>
            <w:r w:rsidRPr="0043287B">
              <w:rPr>
                <w:rFonts w:cstheme="minorHAnsi"/>
                <w:color w:val="000000" w:themeColor="text1"/>
                <w:u w:val="single"/>
              </w:rPr>
              <w:t xml:space="preserve">y conforme </w:t>
            </w:r>
            <w:r w:rsidR="00330F7C" w:rsidRPr="0043287B">
              <w:rPr>
                <w:rFonts w:cstheme="minorHAnsi"/>
                <w:color w:val="000000" w:themeColor="text1"/>
                <w:u w:val="single"/>
              </w:rPr>
              <w:t>al modelo que se publica para esta licitación</w:t>
            </w:r>
            <w:r w:rsidR="00330F7C" w:rsidRPr="0043287B">
              <w:rPr>
                <w:rFonts w:cstheme="minorHAnsi"/>
                <w:color w:val="000000" w:themeColor="text1"/>
              </w:rPr>
              <w:t xml:space="preserve">, de acuerdo con </w:t>
            </w:r>
            <w:r w:rsidRPr="0043287B">
              <w:rPr>
                <w:rFonts w:cstheme="minorHAnsi"/>
                <w:color w:val="000000" w:themeColor="text1"/>
              </w:rPr>
              <w:t xml:space="preserve">lo establecido en la cláusula 15 PCAP. </w:t>
            </w:r>
          </w:p>
          <w:p w14:paraId="1CCA1E94" w14:textId="77777777" w:rsidR="00264622" w:rsidRPr="0043287B" w:rsidRDefault="00264622" w:rsidP="00264622">
            <w:pPr>
              <w:pStyle w:val="Prrafodelista"/>
              <w:spacing w:before="60" w:after="60"/>
              <w:ind w:left="862" w:right="141"/>
              <w:jc w:val="both"/>
              <w:rPr>
                <w:rFonts w:cstheme="minorHAnsi"/>
                <w:color w:val="000000" w:themeColor="text1"/>
              </w:rPr>
            </w:pPr>
            <w:r w:rsidRPr="0043287B">
              <w:rPr>
                <w:rFonts w:cstheme="minorHAnsi"/>
                <w:color w:val="000000" w:themeColor="text1"/>
              </w:rPr>
              <w:t xml:space="preserve">En caso de concurrir agrupados en unión de empresarios deberá indicarse tal extremo en el DEUC y aportarse un DEUC por cada miembro de la unión de empresarios. </w:t>
            </w:r>
          </w:p>
          <w:p w14:paraId="39985E40" w14:textId="77777777" w:rsidR="00264622" w:rsidRPr="0043287B" w:rsidRDefault="00264622" w:rsidP="00264622">
            <w:pPr>
              <w:pStyle w:val="Prrafodelista"/>
              <w:spacing w:before="60" w:after="60"/>
              <w:ind w:left="862" w:right="141"/>
              <w:jc w:val="both"/>
              <w:rPr>
                <w:rFonts w:cstheme="minorHAnsi"/>
                <w:color w:val="000000" w:themeColor="text1"/>
              </w:rPr>
            </w:pPr>
            <w:r w:rsidRPr="0043287B">
              <w:rPr>
                <w:rFonts w:cstheme="minorHAnsi"/>
                <w:color w:val="000000" w:themeColor="text1"/>
              </w:rPr>
              <w:t>En caso de integrar la solvencia con medios externos deberá indicarse tal extremo en el DEUC y aportarse un DEUC por cada empresa a cuya solvencia se recurra.</w:t>
            </w:r>
          </w:p>
          <w:p w14:paraId="202BDA8B" w14:textId="1C21DB85" w:rsidR="00264622" w:rsidRPr="0043287B" w:rsidRDefault="00264622" w:rsidP="00264622">
            <w:pPr>
              <w:pStyle w:val="Prrafodelista"/>
              <w:numPr>
                <w:ilvl w:val="0"/>
                <w:numId w:val="11"/>
              </w:numPr>
              <w:spacing w:before="60" w:after="60"/>
              <w:ind w:right="141"/>
              <w:jc w:val="both"/>
              <w:rPr>
                <w:rFonts w:cstheme="minorHAnsi"/>
                <w:color w:val="000000" w:themeColor="text1"/>
              </w:rPr>
            </w:pPr>
            <w:r w:rsidRPr="0043287B">
              <w:rPr>
                <w:rFonts w:cstheme="minorHAnsi"/>
                <w:color w:val="000000" w:themeColor="text1"/>
              </w:rPr>
              <w:t xml:space="preserve">Declaración responsable de relación de empresas vinculadas con la oferente ajustada al </w:t>
            </w:r>
            <w:r w:rsidRPr="0043287B">
              <w:rPr>
                <w:rFonts w:cstheme="minorHAnsi"/>
                <w:b/>
                <w:bCs/>
                <w:color w:val="000000" w:themeColor="text1"/>
              </w:rPr>
              <w:t xml:space="preserve">Anexo </w:t>
            </w:r>
            <w:r w:rsidR="00045C71">
              <w:rPr>
                <w:rFonts w:cstheme="minorHAnsi"/>
                <w:b/>
                <w:bCs/>
                <w:color w:val="000000" w:themeColor="text1"/>
              </w:rPr>
              <w:t>II</w:t>
            </w:r>
            <w:r w:rsidRPr="0043287B">
              <w:rPr>
                <w:rFonts w:cstheme="minorHAnsi"/>
                <w:color w:val="000000" w:themeColor="text1"/>
              </w:rPr>
              <w:t xml:space="preserve"> del PCAP.</w:t>
            </w:r>
          </w:p>
          <w:p w14:paraId="71779F86" w14:textId="52E88CBB" w:rsidR="00264622" w:rsidRPr="0043287B" w:rsidRDefault="00264622" w:rsidP="00264622">
            <w:pPr>
              <w:pStyle w:val="Prrafodelista"/>
              <w:numPr>
                <w:ilvl w:val="0"/>
                <w:numId w:val="11"/>
              </w:numPr>
              <w:spacing w:before="60" w:after="60"/>
              <w:ind w:right="141"/>
              <w:jc w:val="both"/>
              <w:rPr>
                <w:rFonts w:cstheme="minorHAnsi"/>
                <w:color w:val="000000" w:themeColor="text1"/>
              </w:rPr>
            </w:pPr>
            <w:r w:rsidRPr="0043287B">
              <w:rPr>
                <w:rFonts w:cstheme="minorHAnsi"/>
                <w:color w:val="000000" w:themeColor="text1"/>
              </w:rPr>
              <w:t xml:space="preserve">Declaración responsable en la que los </w:t>
            </w:r>
            <w:r w:rsidRPr="0043287B">
              <w:t>licitadores indicarán si tienen previsto o no subcontratar los servidores o los servicios asociados a los mismos (servidores de desarrollo). En caso afirmativo, deberán indicar el nombre o perfil empresarial</w:t>
            </w:r>
            <w:r w:rsidR="00045C71">
              <w:t xml:space="preserve"> (</w:t>
            </w:r>
            <w:r w:rsidRPr="0043287B">
              <w:t>definido por referencia a las condiciones de solvencia profesional o técnica</w:t>
            </w:r>
            <w:r w:rsidR="00045C71">
              <w:t>)</w:t>
            </w:r>
            <w:r w:rsidRPr="0043287B">
              <w:t xml:space="preserve"> de los subcontratistas a los que se vaya a encomendar su realización.</w:t>
            </w:r>
            <w:r w:rsidRPr="0043287B">
              <w:rPr>
                <w:rFonts w:cstheme="minorHAnsi"/>
                <w:color w:val="000000" w:themeColor="text1"/>
              </w:rPr>
              <w:t xml:space="preserve"> En el </w:t>
            </w:r>
            <w:r w:rsidRPr="0043287B">
              <w:rPr>
                <w:rFonts w:cstheme="minorHAnsi"/>
                <w:b/>
                <w:bCs/>
                <w:color w:val="000000" w:themeColor="text1"/>
              </w:rPr>
              <w:t xml:space="preserve">Anexo </w:t>
            </w:r>
            <w:r w:rsidR="00045C71">
              <w:rPr>
                <w:rFonts w:cstheme="minorHAnsi"/>
                <w:b/>
                <w:bCs/>
                <w:color w:val="000000" w:themeColor="text1"/>
              </w:rPr>
              <w:t>IV</w:t>
            </w:r>
            <w:r w:rsidRPr="0043287B">
              <w:rPr>
                <w:rFonts w:cstheme="minorHAnsi"/>
                <w:color w:val="000000" w:themeColor="text1"/>
              </w:rPr>
              <w:t xml:space="preserve"> del PCAP se facilita el modelo a utilizar.</w:t>
            </w:r>
          </w:p>
          <w:p w14:paraId="185748A6" w14:textId="4AE5F5B0" w:rsidR="00AD00EA" w:rsidRPr="0043287B" w:rsidRDefault="00AD00EA" w:rsidP="00264622">
            <w:pPr>
              <w:pStyle w:val="Prrafodelista"/>
              <w:numPr>
                <w:ilvl w:val="0"/>
                <w:numId w:val="11"/>
              </w:numPr>
              <w:spacing w:before="60" w:after="60"/>
              <w:ind w:right="141"/>
              <w:jc w:val="both"/>
              <w:rPr>
                <w:rFonts w:cstheme="minorHAnsi"/>
              </w:rPr>
            </w:pPr>
            <w:r w:rsidRPr="0043287B">
              <w:rPr>
                <w:b/>
                <w:bCs/>
                <w:u w:val="single"/>
              </w:rPr>
              <w:t>Memoria técnica</w:t>
            </w:r>
            <w:r w:rsidRPr="0043287B">
              <w:rPr>
                <w:rFonts w:cstheme="minorHAnsi"/>
              </w:rPr>
              <w:t xml:space="preserve"> </w:t>
            </w:r>
            <w:r w:rsidRPr="0043287B">
              <w:rPr>
                <w:rFonts w:cstheme="minorHAnsi"/>
                <w:u w:val="single"/>
              </w:rPr>
              <w:t xml:space="preserve">con el contenido y estructura exigida en el apartado </w:t>
            </w:r>
            <w:r w:rsidR="0047214D" w:rsidRPr="0043287B">
              <w:rPr>
                <w:rFonts w:cstheme="minorHAnsi"/>
                <w:u w:val="single"/>
              </w:rPr>
              <w:t>8</w:t>
            </w:r>
            <w:r w:rsidRPr="0043287B">
              <w:rPr>
                <w:rFonts w:cstheme="minorHAnsi"/>
                <w:u w:val="single"/>
              </w:rPr>
              <w:t xml:space="preserve"> del Pliego de Prescripciones Técnicas.</w:t>
            </w:r>
          </w:p>
          <w:p w14:paraId="0A072C18" w14:textId="2226ED6F" w:rsidR="00264622" w:rsidRPr="0043287B" w:rsidRDefault="00264622" w:rsidP="00264622">
            <w:pPr>
              <w:pStyle w:val="Prrafodelista"/>
              <w:spacing w:before="60" w:after="60"/>
              <w:ind w:left="429"/>
              <w:jc w:val="both"/>
              <w:rPr>
                <w:rFonts w:eastAsia="Tahoma" w:cstheme="minorHAnsi"/>
                <w:b/>
                <w:bCs/>
                <w:color w:val="000000"/>
              </w:rPr>
            </w:pPr>
            <w:r w:rsidRPr="0043287B">
              <w:rPr>
                <w:rFonts w:eastAsia="Tahoma" w:cstheme="minorHAnsi"/>
                <w:b/>
                <w:bCs/>
                <w:color w:val="000000"/>
              </w:rPr>
              <w:t>Documentos opcionales:</w:t>
            </w:r>
          </w:p>
          <w:p w14:paraId="13F3CE1A" w14:textId="295E6C5E" w:rsidR="00264622" w:rsidRPr="0043287B" w:rsidRDefault="00264622" w:rsidP="00264622">
            <w:pPr>
              <w:pStyle w:val="Prrafodelista"/>
              <w:numPr>
                <w:ilvl w:val="0"/>
                <w:numId w:val="11"/>
              </w:numPr>
              <w:spacing w:before="60" w:after="60"/>
              <w:ind w:right="141"/>
              <w:jc w:val="both"/>
              <w:rPr>
                <w:rFonts w:cstheme="minorHAnsi"/>
                <w:color w:val="000000" w:themeColor="text1"/>
              </w:rPr>
            </w:pPr>
            <w:r w:rsidRPr="0043287B">
              <w:rPr>
                <w:rFonts w:cstheme="minorHAnsi"/>
                <w:color w:val="000000" w:themeColor="text1"/>
              </w:rPr>
              <w:t xml:space="preserve">En su caso, declaración de confidencialidad en los términos indicados en la cláusula 16 del PCAP ajustada al </w:t>
            </w:r>
            <w:r w:rsidRPr="0043287B">
              <w:rPr>
                <w:rFonts w:cstheme="minorHAnsi"/>
                <w:b/>
                <w:bCs/>
                <w:color w:val="000000" w:themeColor="text1"/>
              </w:rPr>
              <w:t xml:space="preserve">Anexo </w:t>
            </w:r>
            <w:r w:rsidR="00045C71">
              <w:rPr>
                <w:rFonts w:cstheme="minorHAnsi"/>
                <w:b/>
                <w:bCs/>
                <w:color w:val="000000" w:themeColor="text1"/>
              </w:rPr>
              <w:t>V</w:t>
            </w:r>
            <w:r w:rsidRPr="0043287B">
              <w:rPr>
                <w:rFonts w:cstheme="minorHAnsi"/>
                <w:color w:val="000000" w:themeColor="text1"/>
              </w:rPr>
              <w:t xml:space="preserve"> del PCAP.</w:t>
            </w:r>
          </w:p>
          <w:p w14:paraId="2C0FA303" w14:textId="1C7589FB" w:rsidR="00AD4B84" w:rsidRPr="0043287B" w:rsidRDefault="00AD4B84" w:rsidP="00AD4B84">
            <w:pPr>
              <w:spacing w:before="60" w:after="60"/>
              <w:ind w:right="141"/>
              <w:jc w:val="both"/>
            </w:pPr>
            <w:r w:rsidRPr="0043287B">
              <w:rPr>
                <w:rFonts w:cstheme="minorHAnsi"/>
                <w:color w:val="000000"/>
              </w:rPr>
              <w:t xml:space="preserve"> </w:t>
            </w:r>
            <w:r w:rsidRPr="0043287B">
              <w:rPr>
                <w:rFonts w:cstheme="minorHAnsi"/>
              </w:rPr>
              <w:t xml:space="preserve">Se tendrá en cuenta asimismo todo lo previsto en la Cláusula </w:t>
            </w:r>
            <w:r w:rsidRPr="00045C71">
              <w:rPr>
                <w:rFonts w:cstheme="minorHAnsi"/>
              </w:rPr>
              <w:t>15</w:t>
            </w:r>
            <w:r w:rsidRPr="0043287B">
              <w:rPr>
                <w:rFonts w:cstheme="minorHAnsi"/>
              </w:rPr>
              <w:t xml:space="preserve"> del PCAP.</w:t>
            </w:r>
          </w:p>
        </w:tc>
      </w:tr>
      <w:tr w:rsidR="006E61B8" w:rsidRPr="0043287B" w14:paraId="7C53D80D" w14:textId="77777777" w:rsidTr="001132AE">
        <w:trPr>
          <w:trHeight w:val="483"/>
          <w:jc w:val="center"/>
        </w:trPr>
        <w:tc>
          <w:tcPr>
            <w:tcW w:w="9776" w:type="dxa"/>
          </w:tcPr>
          <w:p w14:paraId="0A0A53C4" w14:textId="688AF693" w:rsidR="006E61B8" w:rsidRPr="0043287B" w:rsidRDefault="006E61B8" w:rsidP="00AD00EA">
            <w:pPr>
              <w:pStyle w:val="Prrafodelista"/>
              <w:numPr>
                <w:ilvl w:val="0"/>
                <w:numId w:val="12"/>
              </w:numPr>
              <w:spacing w:before="60" w:after="60"/>
              <w:jc w:val="both"/>
              <w:rPr>
                <w:rFonts w:eastAsia="Tahoma" w:cstheme="minorHAnsi"/>
                <w:b/>
                <w:bCs/>
                <w:color w:val="000000"/>
              </w:rPr>
            </w:pPr>
            <w:r w:rsidRPr="0043287B">
              <w:rPr>
                <w:rFonts w:eastAsia="Tahoma" w:cstheme="minorHAnsi"/>
                <w:b/>
                <w:bCs/>
                <w:color w:val="000000"/>
              </w:rPr>
              <w:t>Sobre o archivo electrónico N</w:t>
            </w:r>
            <w:r w:rsidR="00330F7C" w:rsidRPr="0043287B">
              <w:rPr>
                <w:rFonts w:eastAsia="Tahoma" w:cstheme="minorHAnsi"/>
                <w:b/>
                <w:bCs/>
                <w:color w:val="000000"/>
              </w:rPr>
              <w:t>.</w:t>
            </w:r>
            <w:r w:rsidRPr="0043287B">
              <w:rPr>
                <w:rFonts w:eastAsia="Tahoma" w:cstheme="minorHAnsi"/>
                <w:b/>
                <w:bCs/>
                <w:color w:val="000000"/>
              </w:rPr>
              <w:t xml:space="preserve">º 2: </w:t>
            </w:r>
            <w:r w:rsidR="00AD00EA" w:rsidRPr="0043287B">
              <w:rPr>
                <w:rFonts w:eastAsia="Tahoma" w:cstheme="minorHAnsi"/>
                <w:b/>
                <w:bCs/>
                <w:color w:val="000000"/>
              </w:rPr>
              <w:t>OFERTA</w:t>
            </w:r>
            <w:r w:rsidR="00045C71">
              <w:rPr>
                <w:rFonts w:eastAsia="Tahoma" w:cstheme="minorHAnsi"/>
                <w:b/>
                <w:bCs/>
                <w:color w:val="000000"/>
              </w:rPr>
              <w:t xml:space="preserve"> INICIAL</w:t>
            </w:r>
            <w:r w:rsidR="00AD00EA" w:rsidRPr="0043287B">
              <w:rPr>
                <w:rFonts w:eastAsia="Tahoma" w:cstheme="minorHAnsi"/>
                <w:b/>
                <w:bCs/>
                <w:color w:val="000000"/>
              </w:rPr>
              <w:t>:</w:t>
            </w:r>
          </w:p>
          <w:p w14:paraId="6F60A46D" w14:textId="375ABC97" w:rsidR="00AD00EA" w:rsidRPr="0043287B" w:rsidRDefault="00AD00EA" w:rsidP="00AD00EA">
            <w:pPr>
              <w:pStyle w:val="Prrafodelista"/>
              <w:numPr>
                <w:ilvl w:val="0"/>
                <w:numId w:val="28"/>
              </w:numPr>
              <w:spacing w:before="60" w:after="60"/>
              <w:ind w:right="141"/>
              <w:jc w:val="both"/>
              <w:rPr>
                <w:rFonts w:eastAsia="Tahoma" w:cstheme="minorHAnsi"/>
                <w:bCs/>
                <w:color w:val="000000"/>
              </w:rPr>
            </w:pPr>
            <w:r w:rsidRPr="0043287B">
              <w:rPr>
                <w:rFonts w:cstheme="minorHAnsi"/>
                <w:color w:val="000000" w:themeColor="text1"/>
              </w:rPr>
              <w:t xml:space="preserve">Proposición redactada conforme al modelo </w:t>
            </w:r>
            <w:r w:rsidRPr="00045C71">
              <w:rPr>
                <w:rFonts w:cstheme="minorHAnsi"/>
                <w:b/>
                <w:bCs/>
                <w:color w:val="000000" w:themeColor="text1"/>
              </w:rPr>
              <w:t>Anexo I</w:t>
            </w:r>
            <w:r w:rsidRPr="00045C71">
              <w:rPr>
                <w:rFonts w:cstheme="minorHAnsi"/>
                <w:color w:val="000000" w:themeColor="text1"/>
              </w:rPr>
              <w:t xml:space="preserve"> PCAP</w:t>
            </w:r>
            <w:r w:rsidRPr="0043287B">
              <w:rPr>
                <w:rFonts w:cstheme="minorHAnsi"/>
                <w:color w:val="000000" w:themeColor="text1"/>
              </w:rPr>
              <w:t>.</w:t>
            </w:r>
          </w:p>
          <w:p w14:paraId="716175A5" w14:textId="77777777" w:rsidR="00AD00EA" w:rsidRPr="0043287B" w:rsidRDefault="00AD00EA" w:rsidP="00AD00EA">
            <w:pPr>
              <w:pStyle w:val="Prrafodelista"/>
              <w:spacing w:before="60" w:after="60"/>
              <w:ind w:left="1149" w:right="141"/>
              <w:jc w:val="both"/>
              <w:rPr>
                <w:rFonts w:eastAsia="Tahoma" w:cstheme="minorHAnsi"/>
                <w:bCs/>
                <w:color w:val="000000"/>
              </w:rPr>
            </w:pPr>
          </w:p>
          <w:p w14:paraId="73D4BC54" w14:textId="7BBDBE84" w:rsidR="00AD00EA" w:rsidRPr="0043287B" w:rsidRDefault="00AD4B84" w:rsidP="0047214D">
            <w:pPr>
              <w:spacing w:before="60" w:after="60"/>
              <w:ind w:right="141"/>
              <w:jc w:val="both"/>
              <w:rPr>
                <w:rFonts w:cstheme="minorHAnsi"/>
              </w:rPr>
            </w:pPr>
            <w:r w:rsidRPr="0043287B">
              <w:rPr>
                <w:rFonts w:cstheme="minorHAnsi"/>
              </w:rPr>
              <w:t xml:space="preserve"> Se tendrá en cuenta asimismo todo lo previsto en la Cláusula </w:t>
            </w:r>
            <w:r w:rsidRPr="00045C71">
              <w:rPr>
                <w:rFonts w:cstheme="minorHAnsi"/>
              </w:rPr>
              <w:t>15</w:t>
            </w:r>
            <w:r w:rsidRPr="0043287B">
              <w:rPr>
                <w:rFonts w:cstheme="minorHAnsi"/>
              </w:rPr>
              <w:t xml:space="preserve"> del PCAP.</w:t>
            </w:r>
          </w:p>
          <w:p w14:paraId="5CB3E48D" w14:textId="3AA16A2D" w:rsidR="00AD00EA" w:rsidRPr="0043287B" w:rsidRDefault="00AD00EA" w:rsidP="00AD4B84">
            <w:pPr>
              <w:spacing w:before="60" w:after="60"/>
              <w:ind w:right="141"/>
              <w:jc w:val="both"/>
              <w:rPr>
                <w:rFonts w:cstheme="minorHAnsi"/>
                <w:color w:val="000000" w:themeColor="text1"/>
              </w:rPr>
            </w:pPr>
          </w:p>
        </w:tc>
      </w:tr>
    </w:tbl>
    <w:p w14:paraId="2EF805A5" w14:textId="77777777" w:rsidR="0018719D" w:rsidRPr="0043287B" w:rsidRDefault="0018719D" w:rsidP="00E164E2">
      <w:pPr>
        <w:spacing w:before="60" w:after="60"/>
        <w:ind w:firstLine="709"/>
        <w:jc w:val="both"/>
        <w:rPr>
          <w:rFonts w:eastAsia="Times New Roman" w:cstheme="minorHAnsi"/>
          <w:b/>
          <w:color w:val="000000"/>
          <w:sz w:val="22"/>
          <w:szCs w:val="22"/>
          <w:lang w:eastAsia="es-ES"/>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18719D" w:rsidRPr="0043287B" w14:paraId="41B16E1B" w14:textId="77777777" w:rsidTr="0018719D">
        <w:trPr>
          <w:cantSplit/>
          <w:tblHeader/>
          <w:jc w:val="center"/>
        </w:trPr>
        <w:tc>
          <w:tcPr>
            <w:tcW w:w="9776" w:type="dxa"/>
            <w:shd w:val="clear" w:color="auto" w:fill="1F3864"/>
          </w:tcPr>
          <w:p w14:paraId="7BFD5BA3"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LUGAR Y PLAZO DE PRESENTACIÓN DE OFERTAS</w:t>
            </w:r>
          </w:p>
        </w:tc>
      </w:tr>
      <w:tr w:rsidR="0018719D" w:rsidRPr="0043287B" w14:paraId="5E5AC131" w14:textId="77777777" w:rsidTr="001132AE">
        <w:trPr>
          <w:trHeight w:val="483"/>
          <w:jc w:val="center"/>
        </w:trPr>
        <w:tc>
          <w:tcPr>
            <w:tcW w:w="9776" w:type="dxa"/>
          </w:tcPr>
          <w:p w14:paraId="4645C742" w14:textId="1ECA6D51" w:rsidR="0054244D" w:rsidRPr="0043287B" w:rsidRDefault="0018719D" w:rsidP="002F53AE">
            <w:pPr>
              <w:pStyle w:val="TableParagraph"/>
              <w:numPr>
                <w:ilvl w:val="0"/>
                <w:numId w:val="10"/>
              </w:numPr>
              <w:spacing w:before="60" w:after="60" w:line="232" w:lineRule="auto"/>
              <w:ind w:left="426" w:right="56"/>
              <w:jc w:val="both"/>
              <w:rPr>
                <w:rFonts w:asciiTheme="minorHAnsi" w:hAnsiTheme="minorHAnsi" w:cstheme="minorHAnsi"/>
                <w:b/>
                <w:lang w:val="es-ES"/>
              </w:rPr>
            </w:pPr>
            <w:r w:rsidRPr="0043287B">
              <w:rPr>
                <w:rFonts w:asciiTheme="minorHAnsi" w:eastAsia="Times New Roman" w:hAnsiTheme="minorHAnsi" w:cstheme="minorHAnsi"/>
                <w:b/>
                <w:color w:val="000000"/>
                <w:lang w:val="es-ES" w:eastAsia="es-ES"/>
              </w:rPr>
              <w:t>Plazo de presentación</w:t>
            </w:r>
            <w:r w:rsidRPr="0043287B">
              <w:rPr>
                <w:rFonts w:asciiTheme="minorHAnsi" w:eastAsia="Times New Roman" w:hAnsiTheme="minorHAnsi" w:cstheme="minorHAnsi"/>
                <w:b/>
                <w:color w:val="000000"/>
                <w:spacing w:val="-5"/>
                <w:lang w:val="es-ES" w:eastAsia="es-ES"/>
              </w:rPr>
              <w:t xml:space="preserve"> </w:t>
            </w:r>
            <w:r w:rsidRPr="0043287B">
              <w:rPr>
                <w:rFonts w:asciiTheme="minorHAnsi" w:eastAsia="Times New Roman" w:hAnsiTheme="minorHAnsi" w:cstheme="minorHAnsi"/>
                <w:b/>
                <w:color w:val="000000"/>
                <w:lang w:val="es-ES" w:eastAsia="es-ES"/>
              </w:rPr>
              <w:t>de</w:t>
            </w:r>
            <w:r w:rsidRPr="0043287B">
              <w:rPr>
                <w:rFonts w:asciiTheme="minorHAnsi" w:eastAsia="Times New Roman" w:hAnsiTheme="minorHAnsi" w:cstheme="minorHAnsi"/>
                <w:b/>
                <w:color w:val="000000"/>
                <w:spacing w:val="37"/>
                <w:lang w:val="es-ES" w:eastAsia="es-ES"/>
              </w:rPr>
              <w:t xml:space="preserve"> </w:t>
            </w:r>
            <w:r w:rsidRPr="0043287B">
              <w:rPr>
                <w:rFonts w:asciiTheme="minorHAnsi" w:eastAsia="Times New Roman" w:hAnsiTheme="minorHAnsi" w:cstheme="minorHAnsi"/>
                <w:b/>
                <w:color w:val="000000"/>
                <w:lang w:val="es-ES" w:eastAsia="es-ES"/>
              </w:rPr>
              <w:t xml:space="preserve">ofertas: </w:t>
            </w:r>
            <w:r w:rsidR="00C80F69" w:rsidRPr="0043287B">
              <w:rPr>
                <w:rFonts w:asciiTheme="minorHAnsi" w:hAnsiTheme="minorHAnsi" w:cstheme="minorHAnsi"/>
                <w:bCs/>
                <w:color w:val="000000" w:themeColor="text1"/>
                <w:lang w:val="es-ES"/>
              </w:rPr>
              <w:t xml:space="preserve">Hasta las </w:t>
            </w:r>
            <w:r w:rsidR="0096172C" w:rsidRPr="0043287B">
              <w:rPr>
                <w:rFonts w:asciiTheme="minorHAnsi" w:hAnsiTheme="minorHAnsi" w:cstheme="minorHAnsi"/>
                <w:bCs/>
                <w:color w:val="000000" w:themeColor="text1"/>
                <w:lang w:val="es-ES"/>
              </w:rPr>
              <w:t>23:59h</w:t>
            </w:r>
            <w:r w:rsidR="00C80F69" w:rsidRPr="0043287B">
              <w:rPr>
                <w:rFonts w:asciiTheme="minorHAnsi" w:hAnsiTheme="minorHAnsi" w:cstheme="minorHAnsi"/>
                <w:bCs/>
                <w:color w:val="000000" w:themeColor="text1"/>
                <w:lang w:val="es-ES"/>
              </w:rPr>
              <w:t xml:space="preserve"> horas</w:t>
            </w:r>
            <w:r w:rsidR="00E11ACA" w:rsidRPr="0043287B">
              <w:rPr>
                <w:rFonts w:asciiTheme="minorHAnsi" w:hAnsiTheme="minorHAnsi" w:cstheme="minorHAnsi"/>
                <w:bCs/>
                <w:color w:val="000000" w:themeColor="text1"/>
                <w:lang w:val="es-ES"/>
              </w:rPr>
              <w:t>, según horario de la PCSP</w:t>
            </w:r>
            <w:r w:rsidR="00AD00EA" w:rsidRPr="0043287B">
              <w:rPr>
                <w:rFonts w:asciiTheme="minorHAnsi" w:hAnsiTheme="minorHAnsi" w:cstheme="minorHAnsi"/>
                <w:bCs/>
                <w:color w:val="000000" w:themeColor="text1"/>
                <w:lang w:val="es-ES"/>
              </w:rPr>
              <w:t>,</w:t>
            </w:r>
            <w:r w:rsidR="00C80F69" w:rsidRPr="0043287B">
              <w:rPr>
                <w:rFonts w:asciiTheme="minorHAnsi" w:hAnsiTheme="minorHAnsi" w:cstheme="minorHAnsi"/>
                <w:bCs/>
                <w:color w:val="000000" w:themeColor="text1"/>
                <w:lang w:val="es-ES"/>
              </w:rPr>
              <w:t xml:space="preserve"> del último día del </w:t>
            </w:r>
            <w:r w:rsidR="00C80F69" w:rsidRPr="0043287B">
              <w:rPr>
                <w:rFonts w:asciiTheme="minorHAnsi" w:hAnsiTheme="minorHAnsi" w:cstheme="minorHAnsi"/>
                <w:b/>
                <w:color w:val="000000" w:themeColor="text1"/>
                <w:u w:val="single"/>
                <w:lang w:val="es-ES"/>
              </w:rPr>
              <w:t>plazo que</w:t>
            </w:r>
            <w:r w:rsidR="003770AD" w:rsidRPr="0043287B">
              <w:rPr>
                <w:rFonts w:asciiTheme="minorHAnsi" w:hAnsiTheme="minorHAnsi" w:cstheme="minorHAnsi"/>
                <w:b/>
                <w:color w:val="000000" w:themeColor="text1"/>
                <w:u w:val="single"/>
                <w:lang w:val="es-ES"/>
              </w:rPr>
              <w:t xml:space="preserve"> </w:t>
            </w:r>
            <w:r w:rsidR="00C80F69" w:rsidRPr="0043287B">
              <w:rPr>
                <w:rFonts w:asciiTheme="minorHAnsi" w:hAnsiTheme="minorHAnsi" w:cstheme="minorHAnsi"/>
                <w:b/>
                <w:color w:val="000000" w:themeColor="text1"/>
                <w:u w:val="single"/>
                <w:lang w:val="es-ES"/>
              </w:rPr>
              <w:t xml:space="preserve">se señale en </w:t>
            </w:r>
            <w:r w:rsidR="00AD00EA" w:rsidRPr="0043287B">
              <w:rPr>
                <w:rFonts w:asciiTheme="minorHAnsi" w:hAnsiTheme="minorHAnsi" w:cstheme="minorHAnsi"/>
                <w:b/>
                <w:color w:val="000000" w:themeColor="text1"/>
                <w:u w:val="single"/>
                <w:lang w:val="es-ES"/>
              </w:rPr>
              <w:t>la invitación</w:t>
            </w:r>
            <w:r w:rsidR="00C80F69" w:rsidRPr="0043287B">
              <w:rPr>
                <w:rFonts w:asciiTheme="minorHAnsi" w:hAnsiTheme="minorHAnsi" w:cstheme="minorHAnsi"/>
                <w:bCs/>
                <w:color w:val="000000" w:themeColor="text1"/>
                <w:lang w:val="es-ES"/>
              </w:rPr>
              <w:t>.</w:t>
            </w:r>
          </w:p>
          <w:p w14:paraId="63C94A46" w14:textId="1076D763" w:rsidR="0054244D" w:rsidRPr="0043287B" w:rsidRDefault="0018719D" w:rsidP="002F53AE">
            <w:pPr>
              <w:pStyle w:val="TableParagraph"/>
              <w:numPr>
                <w:ilvl w:val="0"/>
                <w:numId w:val="10"/>
              </w:numPr>
              <w:spacing w:before="60" w:after="60" w:line="232" w:lineRule="auto"/>
              <w:ind w:left="426" w:right="56"/>
              <w:jc w:val="both"/>
              <w:rPr>
                <w:rFonts w:asciiTheme="minorHAnsi" w:hAnsiTheme="minorHAnsi" w:cstheme="minorHAnsi"/>
                <w:b/>
                <w:lang w:val="es-ES"/>
              </w:rPr>
            </w:pPr>
            <w:r w:rsidRPr="0043287B">
              <w:rPr>
                <w:rFonts w:eastAsia="Times New Roman" w:cstheme="minorHAnsi"/>
                <w:b/>
                <w:color w:val="000000"/>
                <w:lang w:val="es-ES" w:eastAsia="es-ES"/>
              </w:rPr>
              <w:t>Lugar de presentación de ofertas:</w:t>
            </w:r>
            <w:r w:rsidR="00C80F69" w:rsidRPr="0043287B">
              <w:rPr>
                <w:rFonts w:eastAsia="Times New Roman" w:cstheme="minorHAnsi"/>
                <w:b/>
                <w:color w:val="000000"/>
                <w:lang w:val="es-ES" w:eastAsia="es-ES"/>
              </w:rPr>
              <w:t xml:space="preserve"> </w:t>
            </w:r>
          </w:p>
          <w:p w14:paraId="0BE1DFAE" w14:textId="40568BF5" w:rsidR="00FA72FD" w:rsidRPr="0043287B" w:rsidRDefault="00000000" w:rsidP="00FA72FD">
            <w:pPr>
              <w:spacing w:before="120" w:after="120"/>
              <w:ind w:left="278"/>
              <w:jc w:val="both"/>
              <w:rPr>
                <w:rFonts w:ascii="Optima" w:hAnsi="Optima" w:cs="Tahoma"/>
                <w:b/>
              </w:rPr>
            </w:pPr>
            <w:sdt>
              <w:sdtPr>
                <w:rPr>
                  <w:rFonts w:eastAsia="Tahoma" w:cstheme="minorHAnsi"/>
                  <w:spacing w:val="-1"/>
                </w:rPr>
                <w:id w:val="1376117052"/>
                <w14:checkbox>
                  <w14:checked w14:val="1"/>
                  <w14:checkedState w14:val="2612" w14:font="MS Gothic"/>
                  <w14:uncheckedState w14:val="2610" w14:font="MS Gothic"/>
                </w14:checkbox>
              </w:sdtPr>
              <w:sdtContent>
                <w:r w:rsidR="0047214D" w:rsidRPr="0043287B">
                  <w:rPr>
                    <w:rFonts w:ascii="MS Gothic" w:eastAsia="MS Gothic" w:hAnsi="MS Gothic" w:cstheme="minorHAnsi" w:hint="eastAsia"/>
                    <w:spacing w:val="-1"/>
                  </w:rPr>
                  <w:t>☒</w:t>
                </w:r>
              </w:sdtContent>
            </w:sdt>
            <w:r w:rsidR="00FA72FD" w:rsidRPr="0043287B">
              <w:rPr>
                <w:rFonts w:cstheme="minorHAnsi"/>
                <w:color w:val="000000" w:themeColor="text1"/>
              </w:rPr>
              <w:t xml:space="preserve"> </w:t>
            </w:r>
            <w:r w:rsidR="00FA72FD" w:rsidRPr="00045C71">
              <w:rPr>
                <w:rFonts w:cstheme="minorHAnsi"/>
                <w:color w:val="000000" w:themeColor="text1"/>
              </w:rPr>
              <w:t>O</w:t>
            </w:r>
            <w:r w:rsidR="00FA72FD" w:rsidRPr="00045C71">
              <w:rPr>
                <w:rFonts w:cstheme="minorHAnsi"/>
              </w:rPr>
              <w:t>ferta electrónica: a través de la Plataforma de Contratación del Sector Público accesible en la siguiente dirección:</w:t>
            </w:r>
            <w:r w:rsidR="00FA72FD" w:rsidRPr="0043287B">
              <w:rPr>
                <w:rFonts w:ascii="Optima" w:hAnsi="Optima" w:cs="Tahoma"/>
              </w:rPr>
              <w:t xml:space="preserve"> </w:t>
            </w:r>
          </w:p>
          <w:p w14:paraId="642D352F" w14:textId="355E3619" w:rsidR="00FA72FD" w:rsidRPr="0043287B" w:rsidRDefault="00FA72FD" w:rsidP="00FA72FD">
            <w:pPr>
              <w:spacing w:before="120" w:after="120"/>
              <w:ind w:left="278"/>
              <w:jc w:val="both"/>
              <w:rPr>
                <w:rStyle w:val="Hipervnculo"/>
                <w:rFonts w:cstheme="minorHAnsi"/>
              </w:rPr>
            </w:pPr>
            <w:hyperlink r:id="rId10" w:history="1">
              <w:r w:rsidRPr="0043287B">
                <w:rPr>
                  <w:rStyle w:val="Hipervnculo"/>
                  <w:rFonts w:cstheme="minorHAnsi"/>
                </w:rPr>
                <w:t>https://contrataciondelestado.es/wps/poc?uri=deeplink%3AperfilContratante&amp;idBp=mEpbvbiWfYsQK2TEfXGy%2BA%3D%3D</w:t>
              </w:r>
            </w:hyperlink>
          </w:p>
          <w:p w14:paraId="3C9B67A6" w14:textId="77777777" w:rsidR="00FA72FD" w:rsidRPr="0043287B" w:rsidRDefault="00FA72FD" w:rsidP="00FA72FD">
            <w:pPr>
              <w:spacing w:before="120" w:after="120"/>
              <w:ind w:left="278"/>
              <w:jc w:val="both"/>
              <w:rPr>
                <w:rFonts w:ascii="Optima" w:hAnsi="Optima" w:cs="Tahoma"/>
              </w:rPr>
            </w:pPr>
          </w:p>
          <w:p w14:paraId="43563B81" w14:textId="70DDA3AD" w:rsidR="00FA72FD" w:rsidRPr="0043287B" w:rsidRDefault="00000000" w:rsidP="00FA72FD">
            <w:pPr>
              <w:pStyle w:val="TableParagraph"/>
              <w:spacing w:before="60" w:after="60" w:line="232" w:lineRule="auto"/>
              <w:ind w:left="284" w:right="56"/>
              <w:jc w:val="both"/>
              <w:rPr>
                <w:rFonts w:ascii="Optima" w:hAnsi="Optima" w:cs="Tahoma"/>
                <w:lang w:val="es-ES"/>
              </w:rPr>
            </w:pPr>
            <w:sdt>
              <w:sdtPr>
                <w:rPr>
                  <w:rFonts w:eastAsia="Tahoma" w:cstheme="minorHAnsi"/>
                  <w:spacing w:val="-1"/>
                  <w:lang w:val="es-ES"/>
                </w:rPr>
                <w:id w:val="-1457710332"/>
                <w14:checkbox>
                  <w14:checked w14:val="0"/>
                  <w14:checkedState w14:val="2612" w14:font="MS Gothic"/>
                  <w14:uncheckedState w14:val="2610" w14:font="MS Gothic"/>
                </w14:checkbox>
              </w:sdtPr>
              <w:sdtContent>
                <w:r w:rsidR="00FA72FD" w:rsidRPr="0043287B">
                  <w:rPr>
                    <w:rFonts w:ascii="MS Gothic" w:eastAsia="MS Gothic" w:hAnsi="MS Gothic" w:cstheme="minorHAnsi" w:hint="eastAsia"/>
                    <w:spacing w:val="-1"/>
                    <w:lang w:val="es-ES"/>
                  </w:rPr>
                  <w:t>☐</w:t>
                </w:r>
              </w:sdtContent>
            </w:sdt>
            <w:r w:rsidR="00FA72FD" w:rsidRPr="0043287B">
              <w:rPr>
                <w:rFonts w:cstheme="minorHAnsi"/>
                <w:color w:val="000000" w:themeColor="text1"/>
                <w:lang w:val="es-ES"/>
              </w:rPr>
              <w:t xml:space="preserve"> </w:t>
            </w:r>
            <w:r w:rsidR="00FA72FD" w:rsidRPr="00045C71">
              <w:rPr>
                <w:color w:val="000000" w:themeColor="text1"/>
                <w:lang w:val="es-ES"/>
              </w:rPr>
              <w:t>O</w:t>
            </w:r>
            <w:r w:rsidR="00FA72FD" w:rsidRPr="00045C71">
              <w:rPr>
                <w:lang w:val="es-ES"/>
              </w:rPr>
              <w:t xml:space="preserve">ferta manual: </w:t>
            </w:r>
            <w:r w:rsidR="0047214D" w:rsidRPr="00045C71">
              <w:rPr>
                <w:lang w:val="es-ES"/>
              </w:rPr>
              <w:t>- -</w:t>
            </w:r>
            <w:r w:rsidR="0047214D" w:rsidRPr="0043287B">
              <w:rPr>
                <w:rFonts w:ascii="Optima" w:hAnsi="Optima" w:cs="Tahoma"/>
                <w:lang w:val="es-ES"/>
              </w:rPr>
              <w:t xml:space="preserve"> </w:t>
            </w:r>
          </w:p>
          <w:p w14:paraId="5B236EE3" w14:textId="77777777" w:rsidR="00FA72FD" w:rsidRPr="0043287B" w:rsidRDefault="00FA72FD" w:rsidP="00FA72FD">
            <w:pPr>
              <w:pStyle w:val="TableParagraph"/>
              <w:spacing w:before="60" w:after="60" w:line="232" w:lineRule="auto"/>
              <w:ind w:left="284" w:right="56"/>
              <w:jc w:val="both"/>
              <w:rPr>
                <w:rFonts w:ascii="Optima" w:hAnsi="Optima" w:cs="Tahoma"/>
                <w:lang w:val="es-ES"/>
              </w:rPr>
            </w:pPr>
          </w:p>
          <w:p w14:paraId="037EAF08" w14:textId="3D3399E6" w:rsidR="00FA72FD" w:rsidRPr="00045C71" w:rsidRDefault="00FA72FD" w:rsidP="00FA72FD">
            <w:pPr>
              <w:pStyle w:val="TableParagraph"/>
              <w:numPr>
                <w:ilvl w:val="0"/>
                <w:numId w:val="10"/>
              </w:numPr>
              <w:spacing w:before="60" w:after="60" w:line="232" w:lineRule="auto"/>
              <w:ind w:left="426" w:right="56"/>
              <w:jc w:val="both"/>
              <w:rPr>
                <w:rFonts w:eastAsia="Times New Roman"/>
                <w:b/>
                <w:color w:val="000000"/>
                <w:lang w:val="es-ES" w:eastAsia="es-ES"/>
              </w:rPr>
            </w:pPr>
            <w:r w:rsidRPr="0043287B">
              <w:rPr>
                <w:rFonts w:eastAsia="Times New Roman" w:cstheme="minorHAnsi"/>
                <w:b/>
                <w:color w:val="000000"/>
                <w:lang w:val="es-ES" w:eastAsia="es-ES"/>
              </w:rPr>
              <w:t>Inf</w:t>
            </w:r>
            <w:r w:rsidRPr="00045C71">
              <w:rPr>
                <w:rFonts w:eastAsia="Times New Roman"/>
                <w:b/>
                <w:color w:val="000000"/>
                <w:lang w:val="es-ES" w:eastAsia="es-ES"/>
              </w:rPr>
              <w:t>ormación al interesado:</w:t>
            </w:r>
          </w:p>
          <w:p w14:paraId="2E0D79AF" w14:textId="41715C5C" w:rsidR="00FA72FD" w:rsidRPr="00045C71" w:rsidRDefault="00FA72FD" w:rsidP="00FA72FD">
            <w:pPr>
              <w:shd w:val="clear" w:color="auto" w:fill="FFFFFF"/>
              <w:spacing w:after="120"/>
              <w:ind w:left="846" w:hanging="143"/>
              <w:rPr>
                <w:rFonts w:ascii="Calibri" w:hAnsi="Calibri" w:cs="Calibri"/>
                <w:sz w:val="24"/>
              </w:rPr>
            </w:pPr>
            <w:r w:rsidRPr="00045C71">
              <w:rPr>
                <w:rFonts w:ascii="Calibri" w:hAnsi="Calibri" w:cs="Calibri"/>
                <w:b/>
                <w:bCs/>
              </w:rPr>
              <w:t xml:space="preserve">- Solicitud de aclaraciones: </w:t>
            </w:r>
            <w:r w:rsidRPr="00045C71">
              <w:rPr>
                <w:rFonts w:ascii="Calibri" w:hAnsi="Calibri" w:cs="Calibri"/>
              </w:rPr>
              <w:t>únicamente a través del email que figura en el apartado A.4) de este documento</w:t>
            </w:r>
            <w:r w:rsidRPr="00045C71">
              <w:rPr>
                <w:rFonts w:ascii="Calibri" w:hAnsi="Calibri" w:cs="Calibri"/>
                <w:b/>
                <w:bCs/>
              </w:rPr>
              <w:t xml:space="preserve"> </w:t>
            </w:r>
            <w:r w:rsidRPr="00045C71">
              <w:rPr>
                <w:rFonts w:ascii="Calibri" w:hAnsi="Calibri" w:cs="Calibri"/>
              </w:rPr>
              <w:t>(ver cláusula 14 PCAP).</w:t>
            </w:r>
          </w:p>
          <w:p w14:paraId="5601F5C1" w14:textId="599D8967" w:rsidR="00FA72FD" w:rsidRPr="00045C71" w:rsidRDefault="00FA72FD" w:rsidP="00FA72FD">
            <w:pPr>
              <w:shd w:val="clear" w:color="auto" w:fill="FFFFFF"/>
              <w:spacing w:after="120"/>
              <w:ind w:left="846" w:hanging="143"/>
              <w:rPr>
                <w:rFonts w:ascii="Calibri" w:hAnsi="Calibri" w:cs="Calibri"/>
                <w:b/>
              </w:rPr>
            </w:pPr>
            <w:r w:rsidRPr="00045C71">
              <w:rPr>
                <w:rFonts w:ascii="Calibri" w:hAnsi="Calibri" w:cs="Calibri"/>
                <w:b/>
                <w:bCs/>
              </w:rPr>
              <w:t>- Plazo para formular aclaraciones</w:t>
            </w:r>
            <w:r w:rsidRPr="00045C71">
              <w:rPr>
                <w:rFonts w:ascii="Calibri" w:hAnsi="Calibri" w:cs="Calibri"/>
              </w:rPr>
              <w:t xml:space="preserve">: hasta </w:t>
            </w:r>
            <w:r w:rsidR="00F4223F" w:rsidRPr="00045C71">
              <w:rPr>
                <w:rFonts w:ascii="Calibri" w:hAnsi="Calibri" w:cs="Calibri"/>
              </w:rPr>
              <w:t>4</w:t>
            </w:r>
            <w:r w:rsidRPr="00045C71">
              <w:rPr>
                <w:rFonts w:ascii="Calibri" w:hAnsi="Calibri" w:cs="Calibri"/>
              </w:rPr>
              <w:t xml:space="preserve"> días naturales antes del último día de presentación de ofertas (ver cláusula 14 PCAP).</w:t>
            </w:r>
          </w:p>
          <w:p w14:paraId="3D78CCEF" w14:textId="3AF9138C" w:rsidR="00A36D2C" w:rsidRPr="0043287B" w:rsidRDefault="00A36D2C" w:rsidP="00E164E2">
            <w:pPr>
              <w:spacing w:before="60" w:after="60"/>
              <w:ind w:left="73" w:right="56"/>
              <w:jc w:val="both"/>
              <w:rPr>
                <w:rFonts w:eastAsia="Times New Roman" w:cstheme="minorHAnsi"/>
                <w:b/>
                <w:color w:val="000000"/>
                <w:lang w:eastAsia="es-ES"/>
              </w:rPr>
            </w:pPr>
          </w:p>
        </w:tc>
      </w:tr>
    </w:tbl>
    <w:p w14:paraId="1FBF0AEC" w14:textId="77777777" w:rsidR="00833E77" w:rsidRPr="0043287B" w:rsidRDefault="00833E77" w:rsidP="00E164E2">
      <w:pPr>
        <w:spacing w:before="60" w:after="60"/>
        <w:jc w:val="both"/>
        <w:rPr>
          <w:rFonts w:eastAsia="Times New Roman" w:cstheme="minorHAnsi"/>
          <w:b/>
          <w:color w:val="000000"/>
          <w:sz w:val="22"/>
          <w:szCs w:val="22"/>
          <w:lang w:eastAsia="es-ES"/>
        </w:rPr>
      </w:pPr>
    </w:p>
    <w:tbl>
      <w:tblPr>
        <w:tblStyle w:val="TableNormal"/>
        <w:tblW w:w="9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8"/>
      </w:tblGrid>
      <w:tr w:rsidR="0018719D" w:rsidRPr="0043287B" w14:paraId="64C17B8C" w14:textId="77777777" w:rsidTr="0018719D">
        <w:trPr>
          <w:cantSplit/>
          <w:tblHeader/>
          <w:jc w:val="center"/>
        </w:trPr>
        <w:tc>
          <w:tcPr>
            <w:tcW w:w="9788" w:type="dxa"/>
            <w:shd w:val="clear" w:color="auto" w:fill="1F3864"/>
          </w:tcPr>
          <w:p w14:paraId="5E830E1E" w14:textId="69E453FF" w:rsidR="0018719D" w:rsidRPr="0043287B" w:rsidRDefault="00045C71" w:rsidP="00E164E2">
            <w:pPr>
              <w:numPr>
                <w:ilvl w:val="0"/>
                <w:numId w:val="2"/>
              </w:numPr>
              <w:spacing w:before="60" w:after="60"/>
              <w:jc w:val="both"/>
              <w:rPr>
                <w:rFonts w:eastAsia="Calibri" w:cstheme="minorHAnsi"/>
                <w:b/>
              </w:rPr>
            </w:pPr>
            <w:r>
              <w:rPr>
                <w:rFonts w:eastAsia="Calibri" w:cstheme="minorHAnsi"/>
                <w:b/>
              </w:rPr>
              <w:t>ÓRGANO DE ASISTENCIA</w:t>
            </w:r>
          </w:p>
        </w:tc>
      </w:tr>
      <w:tr w:rsidR="0018719D" w:rsidRPr="0043287B" w14:paraId="769D1046" w14:textId="77777777" w:rsidTr="001132AE">
        <w:trPr>
          <w:trHeight w:val="724"/>
          <w:jc w:val="center"/>
        </w:trPr>
        <w:tc>
          <w:tcPr>
            <w:tcW w:w="9788" w:type="dxa"/>
          </w:tcPr>
          <w:p w14:paraId="7DC3C13E" w14:textId="37A6729B" w:rsidR="00624446" w:rsidRPr="0043287B" w:rsidRDefault="0018719D" w:rsidP="002F53AE">
            <w:pPr>
              <w:pStyle w:val="Prrafodelista"/>
              <w:numPr>
                <w:ilvl w:val="0"/>
                <w:numId w:val="13"/>
              </w:numPr>
              <w:spacing w:before="60" w:after="60"/>
              <w:ind w:right="65"/>
              <w:jc w:val="both"/>
              <w:rPr>
                <w:rFonts w:eastAsia="Tahoma" w:cstheme="minorHAnsi"/>
                <w:color w:val="000000"/>
              </w:rPr>
            </w:pPr>
            <w:r w:rsidRPr="0043287B">
              <w:rPr>
                <w:rFonts w:eastAsia="Tahoma" w:cstheme="minorHAnsi"/>
                <w:color w:val="000000"/>
              </w:rPr>
              <w:t xml:space="preserve">Mesa de Contratación </w:t>
            </w:r>
            <w:r w:rsidR="00FD2C55" w:rsidRPr="0043287B">
              <w:rPr>
                <w:rFonts w:eastAsia="Tahoma" w:cstheme="minorHAnsi"/>
                <w:color w:val="000000"/>
              </w:rPr>
              <w:t>p</w:t>
            </w:r>
            <w:r w:rsidRPr="0043287B">
              <w:rPr>
                <w:rFonts w:eastAsia="Tahoma" w:cstheme="minorHAnsi"/>
                <w:color w:val="000000"/>
              </w:rPr>
              <w:t xml:space="preserve">ermanente </w:t>
            </w:r>
            <w:r w:rsidR="00FD2C55" w:rsidRPr="0043287B">
              <w:rPr>
                <w:rFonts w:eastAsia="Tahoma" w:cstheme="minorHAnsi"/>
                <w:color w:val="000000"/>
              </w:rPr>
              <w:t xml:space="preserve">de </w:t>
            </w:r>
            <w:r w:rsidR="00FA72FD" w:rsidRPr="0043287B">
              <w:rPr>
                <w:rFonts w:eastAsia="Tahoma" w:cstheme="minorHAnsi"/>
                <w:color w:val="000000"/>
              </w:rPr>
              <w:t>SODETEGC</w:t>
            </w:r>
            <w:r w:rsidR="00160740" w:rsidRPr="0043287B">
              <w:rPr>
                <w:rFonts w:eastAsia="Tahoma" w:cstheme="minorHAnsi"/>
                <w:color w:val="000000"/>
              </w:rPr>
              <w:t xml:space="preserve"> </w:t>
            </w:r>
            <w:sdt>
              <w:sdtPr>
                <w:rPr>
                  <w:rFonts w:ascii="MS Gothic" w:eastAsia="MS Gothic" w:hAnsi="MS Gothic" w:cstheme="minorHAnsi"/>
                  <w:spacing w:val="-1"/>
                </w:rPr>
                <w:id w:val="-1523309892"/>
                <w14:checkbox>
                  <w14:checked w14:val="0"/>
                  <w14:checkedState w14:val="2612" w14:font="MS Gothic"/>
                  <w14:uncheckedState w14:val="2610" w14:font="MS Gothic"/>
                </w14:checkbox>
              </w:sdtPr>
              <w:sdtContent>
                <w:r w:rsidR="00160740" w:rsidRPr="0043287B">
                  <w:rPr>
                    <w:rFonts w:ascii="MS Gothic" w:eastAsia="MS Gothic" w:hAnsi="MS Gothic" w:cstheme="minorHAnsi"/>
                    <w:spacing w:val="-1"/>
                  </w:rPr>
                  <w:t>☐</w:t>
                </w:r>
              </w:sdtContent>
            </w:sdt>
            <w:r w:rsidR="00FD2C55" w:rsidRPr="0043287B">
              <w:rPr>
                <w:rFonts w:eastAsia="Tahoma" w:cstheme="minorHAnsi"/>
                <w:color w:val="000000"/>
              </w:rPr>
              <w:t xml:space="preserve"> </w:t>
            </w:r>
          </w:p>
          <w:p w14:paraId="03AF2D7A" w14:textId="6D55D467" w:rsidR="00624446" w:rsidRPr="0043287B" w:rsidRDefault="0018719D" w:rsidP="002F53AE">
            <w:pPr>
              <w:pStyle w:val="Prrafodelista"/>
              <w:numPr>
                <w:ilvl w:val="0"/>
                <w:numId w:val="13"/>
              </w:numPr>
              <w:spacing w:before="60" w:after="60"/>
              <w:ind w:right="65"/>
              <w:jc w:val="both"/>
              <w:rPr>
                <w:rFonts w:eastAsia="Tahoma" w:cstheme="minorHAnsi"/>
                <w:color w:val="000000"/>
              </w:rPr>
            </w:pPr>
            <w:r w:rsidRPr="0043287B">
              <w:rPr>
                <w:rFonts w:eastAsia="Tahoma" w:cstheme="minorHAnsi"/>
                <w:color w:val="000000"/>
              </w:rPr>
              <w:t xml:space="preserve">Mesa de Contratación </w:t>
            </w:r>
            <w:r w:rsidR="00FD2C55" w:rsidRPr="0043287B">
              <w:rPr>
                <w:rFonts w:eastAsia="Tahoma" w:cstheme="minorHAnsi"/>
                <w:color w:val="000000"/>
              </w:rPr>
              <w:t>e</w:t>
            </w:r>
            <w:r w:rsidRPr="0043287B">
              <w:rPr>
                <w:rFonts w:eastAsia="Tahoma" w:cstheme="minorHAnsi"/>
                <w:color w:val="000000"/>
              </w:rPr>
              <w:t>specífica para este expediente</w:t>
            </w:r>
            <w:r w:rsidR="004D1422" w:rsidRPr="0043287B">
              <w:rPr>
                <w:rFonts w:cstheme="minorHAnsi"/>
              </w:rPr>
              <w:t xml:space="preserve"> </w:t>
            </w:r>
            <w:sdt>
              <w:sdtPr>
                <w:rPr>
                  <w:rFonts w:ascii="MS Gothic" w:eastAsia="MS Gothic" w:hAnsi="MS Gothic" w:cstheme="minorHAnsi"/>
                  <w:spacing w:val="-1"/>
                </w:rPr>
                <w:id w:val="321780968"/>
                <w14:checkbox>
                  <w14:checked w14:val="0"/>
                  <w14:checkedState w14:val="2612" w14:font="MS Gothic"/>
                  <w14:uncheckedState w14:val="2610" w14:font="MS Gothic"/>
                </w14:checkbox>
              </w:sdtPr>
              <w:sdtContent>
                <w:r w:rsidR="00DF04FD" w:rsidRPr="0043287B">
                  <w:rPr>
                    <w:rFonts w:ascii="MS Gothic" w:eastAsia="MS Gothic" w:hAnsi="MS Gothic" w:cstheme="minorHAnsi"/>
                    <w:spacing w:val="-1"/>
                  </w:rPr>
                  <w:t>☐</w:t>
                </w:r>
              </w:sdtContent>
            </w:sdt>
          </w:p>
          <w:p w14:paraId="363050EB" w14:textId="558A4826" w:rsidR="0018719D" w:rsidRPr="0043287B" w:rsidRDefault="00A36D2C" w:rsidP="002F53AE">
            <w:pPr>
              <w:pStyle w:val="Prrafodelista"/>
              <w:numPr>
                <w:ilvl w:val="0"/>
                <w:numId w:val="13"/>
              </w:numPr>
              <w:spacing w:before="60" w:after="60"/>
              <w:ind w:right="65"/>
              <w:jc w:val="both"/>
              <w:rPr>
                <w:rFonts w:eastAsia="Tahoma" w:cstheme="minorHAnsi"/>
                <w:color w:val="000000"/>
              </w:rPr>
            </w:pPr>
            <w:r w:rsidRPr="0043287B">
              <w:rPr>
                <w:rFonts w:cstheme="minorHAnsi"/>
              </w:rPr>
              <w:t>Cuando el órgano de contratación no esté asistido por una Mesa de Contratación, podrá actuar con la asistencia de</w:t>
            </w:r>
            <w:r w:rsidR="00637C0D" w:rsidRPr="0043287B">
              <w:rPr>
                <w:rFonts w:cstheme="minorHAnsi"/>
              </w:rPr>
              <w:t xml:space="preserve"> los servicios dependientes de dicho órgano que </w:t>
            </w:r>
            <w:r w:rsidRPr="0043287B">
              <w:rPr>
                <w:rFonts w:cstheme="minorHAnsi"/>
              </w:rPr>
              <w:t>estime oportunos</w:t>
            </w:r>
            <w:r w:rsidR="00A81960" w:rsidRPr="0043287B">
              <w:rPr>
                <w:rFonts w:cstheme="minorHAnsi"/>
              </w:rPr>
              <w:t xml:space="preserve"> </w:t>
            </w:r>
            <w:sdt>
              <w:sdtPr>
                <w:rPr>
                  <w:rFonts w:ascii="MS Gothic" w:eastAsia="MS Gothic" w:hAnsi="MS Gothic" w:cstheme="minorHAnsi"/>
                  <w:spacing w:val="-1"/>
                </w:rPr>
                <w:id w:val="-1426339933"/>
                <w14:checkbox>
                  <w14:checked w14:val="1"/>
                  <w14:checkedState w14:val="2612" w14:font="MS Gothic"/>
                  <w14:uncheckedState w14:val="2610" w14:font="MS Gothic"/>
                </w14:checkbox>
              </w:sdtPr>
              <w:sdtContent>
                <w:r w:rsidR="00FA72FD" w:rsidRPr="0043287B">
                  <w:rPr>
                    <w:rFonts w:ascii="MS Gothic" w:eastAsia="MS Gothic" w:hAnsi="MS Gothic" w:cstheme="minorHAnsi" w:hint="eastAsia"/>
                    <w:spacing w:val="-1"/>
                  </w:rPr>
                  <w:t>☒</w:t>
                </w:r>
              </w:sdtContent>
            </w:sdt>
          </w:p>
        </w:tc>
      </w:tr>
    </w:tbl>
    <w:p w14:paraId="0F182643" w14:textId="77777777" w:rsidR="00833E77" w:rsidRPr="0043287B" w:rsidRDefault="00833E77" w:rsidP="00E164E2">
      <w:pPr>
        <w:spacing w:before="60" w:after="60"/>
        <w:jc w:val="both"/>
        <w:rPr>
          <w:rFonts w:eastAsia="Times New Roman" w:cstheme="minorHAnsi"/>
          <w:b/>
          <w:color w:val="000000"/>
          <w:sz w:val="22"/>
          <w:szCs w:val="22"/>
          <w:lang w:eastAsia="es-ES"/>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18719D" w:rsidRPr="0043287B" w14:paraId="26BB1B78" w14:textId="77777777" w:rsidTr="0018719D">
        <w:trPr>
          <w:cantSplit/>
          <w:tblHeader/>
          <w:jc w:val="center"/>
        </w:trPr>
        <w:tc>
          <w:tcPr>
            <w:tcW w:w="9776" w:type="dxa"/>
            <w:shd w:val="clear" w:color="auto" w:fill="1F3864"/>
          </w:tcPr>
          <w:p w14:paraId="675443D4" w14:textId="105BF57A" w:rsidR="0018719D" w:rsidRPr="0043287B" w:rsidRDefault="00373151" w:rsidP="00E164E2">
            <w:pPr>
              <w:numPr>
                <w:ilvl w:val="0"/>
                <w:numId w:val="2"/>
              </w:numPr>
              <w:spacing w:before="60" w:after="60"/>
              <w:jc w:val="both"/>
              <w:rPr>
                <w:rFonts w:eastAsia="Calibri" w:cstheme="minorHAnsi"/>
                <w:b/>
              </w:rPr>
            </w:pPr>
            <w:r w:rsidRPr="0043287B">
              <w:rPr>
                <w:rFonts w:eastAsia="Times New Roman" w:cstheme="minorHAnsi"/>
                <w:b/>
                <w:color w:val="FFFFFF" w:themeColor="background1"/>
                <w:lang w:eastAsia="es-ES"/>
              </w:rPr>
              <w:br w:type="page"/>
            </w:r>
            <w:r w:rsidR="00FA72FD" w:rsidRPr="0043287B">
              <w:rPr>
                <w:rFonts w:eastAsia="Times New Roman" w:cstheme="minorHAnsi"/>
                <w:b/>
                <w:color w:val="FFFFFF" w:themeColor="background1"/>
                <w:lang w:eastAsia="es-ES"/>
              </w:rPr>
              <w:t xml:space="preserve">ASPECTOS </w:t>
            </w:r>
            <w:r w:rsidR="00045C71">
              <w:rPr>
                <w:rFonts w:eastAsia="Times New Roman" w:cstheme="minorHAnsi"/>
                <w:b/>
                <w:color w:val="FFFFFF" w:themeColor="background1"/>
                <w:lang w:eastAsia="es-ES"/>
              </w:rPr>
              <w:t xml:space="preserve">OBJETO DE </w:t>
            </w:r>
            <w:r w:rsidR="00FA72FD" w:rsidRPr="0043287B">
              <w:rPr>
                <w:rFonts w:eastAsia="Times New Roman" w:cstheme="minorHAnsi"/>
                <w:b/>
                <w:color w:val="FFFFFF" w:themeColor="background1"/>
                <w:lang w:eastAsia="es-ES"/>
              </w:rPr>
              <w:t>NEGOCIA</w:t>
            </w:r>
            <w:r w:rsidR="00045C71">
              <w:rPr>
                <w:rFonts w:eastAsia="Times New Roman" w:cstheme="minorHAnsi"/>
                <w:b/>
                <w:color w:val="FFFFFF" w:themeColor="background1"/>
                <w:lang w:eastAsia="es-ES"/>
              </w:rPr>
              <w:t>CIÓN</w:t>
            </w:r>
            <w:r w:rsidR="00FA72FD" w:rsidRPr="0043287B">
              <w:rPr>
                <w:rFonts w:eastAsia="Times New Roman" w:cstheme="minorHAnsi"/>
                <w:b/>
                <w:color w:val="FFFFFF" w:themeColor="background1"/>
                <w:lang w:eastAsia="es-ES"/>
              </w:rPr>
              <w:t xml:space="preserve"> Y </w:t>
            </w:r>
            <w:r w:rsidR="0018719D" w:rsidRPr="0043287B">
              <w:rPr>
                <w:rFonts w:eastAsia="Calibri" w:cstheme="minorHAnsi"/>
                <w:b/>
              </w:rPr>
              <w:t>CRITERIOS DE ADJUDICACIÓN</w:t>
            </w:r>
          </w:p>
        </w:tc>
      </w:tr>
      <w:tr w:rsidR="007C7217" w:rsidRPr="0043287B" w14:paraId="399AE9F0" w14:textId="77777777" w:rsidTr="00FA72FD">
        <w:trPr>
          <w:trHeight w:val="1164"/>
          <w:jc w:val="center"/>
        </w:trPr>
        <w:tc>
          <w:tcPr>
            <w:tcW w:w="9776" w:type="dxa"/>
            <w:tcBorders>
              <w:bottom w:val="single" w:sz="4" w:space="0" w:color="auto"/>
            </w:tcBorders>
          </w:tcPr>
          <w:p w14:paraId="348EC04B" w14:textId="114BFC74" w:rsidR="00FA72FD" w:rsidRPr="00045C71" w:rsidRDefault="00FA72FD" w:rsidP="00045C71">
            <w:pPr>
              <w:pStyle w:val="TableParagraph"/>
              <w:numPr>
                <w:ilvl w:val="0"/>
                <w:numId w:val="4"/>
              </w:numPr>
              <w:spacing w:beforeLines="20" w:before="48" w:afterLines="20" w:after="48"/>
              <w:ind w:right="142"/>
              <w:jc w:val="both"/>
              <w:rPr>
                <w:rFonts w:asciiTheme="minorHAnsi" w:hAnsiTheme="minorHAnsi" w:cstheme="minorHAnsi"/>
                <w:b/>
                <w:color w:val="000000" w:themeColor="text1"/>
                <w:lang w:val="es-ES"/>
              </w:rPr>
            </w:pPr>
            <w:r w:rsidRPr="00045C71">
              <w:rPr>
                <w:rFonts w:asciiTheme="minorHAnsi" w:hAnsiTheme="minorHAnsi" w:cstheme="minorHAnsi"/>
                <w:b/>
                <w:color w:val="000000" w:themeColor="text1"/>
                <w:lang w:val="es-ES"/>
              </w:rPr>
              <w:t>Aspectos objeto de negociación:</w:t>
            </w:r>
          </w:p>
          <w:p w14:paraId="1C24903F" w14:textId="6AC7B3DF" w:rsidR="00FA72FD" w:rsidRPr="0043287B" w:rsidRDefault="00000000" w:rsidP="00FA72FD">
            <w:pPr>
              <w:pStyle w:val="TableParagraph"/>
              <w:spacing w:beforeLines="20" w:before="48" w:afterLines="20" w:after="48"/>
              <w:ind w:left="502" w:right="142"/>
              <w:jc w:val="both"/>
              <w:rPr>
                <w:rFonts w:asciiTheme="minorHAnsi" w:hAnsiTheme="minorHAnsi" w:cstheme="minorHAnsi"/>
                <w:b/>
                <w:color w:val="000000" w:themeColor="text1"/>
                <w:lang w:val="es-ES"/>
              </w:rPr>
            </w:pPr>
            <w:sdt>
              <w:sdtPr>
                <w:rPr>
                  <w:rFonts w:ascii="MS Gothic" w:eastAsia="MS Gothic" w:hAnsi="MS Gothic" w:cstheme="minorHAnsi"/>
                  <w:lang w:val="es-ES" w:eastAsia="es-ES"/>
                </w:rPr>
                <w:id w:val="1066526436"/>
                <w14:checkbox>
                  <w14:checked w14:val="1"/>
                  <w14:checkedState w14:val="2612" w14:font="MS Gothic"/>
                  <w14:uncheckedState w14:val="2610" w14:font="MS Gothic"/>
                </w14:checkbox>
              </w:sdtPr>
              <w:sdtContent>
                <w:r w:rsidR="0047214D" w:rsidRPr="0043287B">
                  <w:rPr>
                    <w:rFonts w:ascii="MS Gothic" w:eastAsia="MS Gothic" w:hAnsi="MS Gothic" w:cstheme="minorHAnsi" w:hint="eastAsia"/>
                    <w:lang w:val="es-ES" w:eastAsia="es-ES"/>
                  </w:rPr>
                  <w:t>☒</w:t>
                </w:r>
              </w:sdtContent>
            </w:sdt>
            <w:r w:rsidR="000A65CC" w:rsidRPr="0043287B">
              <w:rPr>
                <w:rFonts w:asciiTheme="minorHAnsi" w:hAnsiTheme="minorHAnsi" w:cstheme="minorHAnsi"/>
                <w:b/>
                <w:color w:val="000000" w:themeColor="text1"/>
                <w:lang w:val="es-ES"/>
              </w:rPr>
              <w:t xml:space="preserve"> </w:t>
            </w:r>
            <w:r w:rsidR="000A65CC" w:rsidRPr="0043287B">
              <w:rPr>
                <w:rFonts w:asciiTheme="minorHAnsi" w:hAnsiTheme="minorHAnsi" w:cstheme="minorHAnsi"/>
                <w:bCs/>
                <w:color w:val="000000" w:themeColor="text1"/>
                <w:lang w:val="es-ES"/>
              </w:rPr>
              <w:t xml:space="preserve">Aspectos técnicos: </w:t>
            </w:r>
            <w:r w:rsidR="0047214D" w:rsidRPr="0043287B">
              <w:rPr>
                <w:rFonts w:asciiTheme="minorHAnsi" w:hAnsiTheme="minorHAnsi" w:cstheme="minorHAnsi"/>
                <w:bCs/>
                <w:color w:val="000000" w:themeColor="text1"/>
                <w:lang w:val="es-ES"/>
              </w:rPr>
              <w:t>el precio</w:t>
            </w:r>
          </w:p>
          <w:p w14:paraId="4CF507B9" w14:textId="0ECCAE4A" w:rsidR="000A65CC" w:rsidRPr="0043287B" w:rsidRDefault="00000000" w:rsidP="00FA72FD">
            <w:pPr>
              <w:pStyle w:val="TableParagraph"/>
              <w:spacing w:beforeLines="20" w:before="48" w:afterLines="20" w:after="48"/>
              <w:ind w:left="502" w:right="142"/>
              <w:jc w:val="both"/>
              <w:rPr>
                <w:rFonts w:asciiTheme="minorHAnsi" w:hAnsiTheme="minorHAnsi" w:cstheme="minorHAnsi"/>
                <w:b/>
                <w:color w:val="000000" w:themeColor="text1"/>
                <w:lang w:val="es-ES"/>
              </w:rPr>
            </w:pPr>
            <w:sdt>
              <w:sdtPr>
                <w:rPr>
                  <w:rFonts w:ascii="MS Gothic" w:eastAsia="MS Gothic" w:hAnsi="MS Gothic" w:cstheme="minorHAnsi"/>
                  <w:lang w:val="es-ES" w:eastAsia="es-ES"/>
                </w:rPr>
                <w:id w:val="-1149204185"/>
                <w14:checkbox>
                  <w14:checked w14:val="1"/>
                  <w14:checkedState w14:val="2612" w14:font="MS Gothic"/>
                  <w14:uncheckedState w14:val="2610" w14:font="MS Gothic"/>
                </w14:checkbox>
              </w:sdtPr>
              <w:sdtContent>
                <w:r w:rsidR="0047214D" w:rsidRPr="0043287B">
                  <w:rPr>
                    <w:rFonts w:ascii="MS Gothic" w:eastAsia="MS Gothic" w:hAnsi="MS Gothic" w:cstheme="minorHAnsi" w:hint="eastAsia"/>
                    <w:lang w:val="es-ES" w:eastAsia="es-ES"/>
                  </w:rPr>
                  <w:t>☒</w:t>
                </w:r>
              </w:sdtContent>
            </w:sdt>
            <w:r w:rsidR="000A65CC" w:rsidRPr="0043287B">
              <w:rPr>
                <w:rFonts w:asciiTheme="minorHAnsi" w:hAnsiTheme="minorHAnsi" w:cstheme="minorHAnsi"/>
                <w:b/>
                <w:color w:val="000000" w:themeColor="text1"/>
                <w:lang w:val="es-ES"/>
              </w:rPr>
              <w:t xml:space="preserve"> </w:t>
            </w:r>
            <w:r w:rsidR="000A65CC" w:rsidRPr="0043287B">
              <w:rPr>
                <w:rFonts w:asciiTheme="minorHAnsi" w:hAnsiTheme="minorHAnsi" w:cstheme="minorHAnsi"/>
                <w:bCs/>
                <w:color w:val="000000" w:themeColor="text1"/>
                <w:lang w:val="es-ES"/>
              </w:rPr>
              <w:t xml:space="preserve">Aspectos económicos: </w:t>
            </w:r>
            <w:r w:rsidR="0047214D" w:rsidRPr="0043287B">
              <w:rPr>
                <w:rFonts w:asciiTheme="minorHAnsi" w:hAnsiTheme="minorHAnsi" w:cstheme="minorHAnsi"/>
                <w:bCs/>
                <w:color w:val="000000" w:themeColor="text1"/>
                <w:lang w:val="es-ES"/>
              </w:rPr>
              <w:t>bolsa de horas adicionales para actuaciones evolutivas</w:t>
            </w:r>
          </w:p>
          <w:p w14:paraId="46CCF40E" w14:textId="77777777" w:rsidR="00FA72FD" w:rsidRPr="0043287B" w:rsidRDefault="00FA72FD" w:rsidP="00FA72FD">
            <w:pPr>
              <w:pStyle w:val="TableParagraph"/>
              <w:spacing w:beforeLines="20" w:before="48" w:afterLines="20" w:after="48"/>
              <w:ind w:left="502" w:right="142"/>
              <w:jc w:val="both"/>
              <w:rPr>
                <w:rFonts w:asciiTheme="minorHAnsi" w:hAnsiTheme="minorHAnsi" w:cstheme="minorHAnsi"/>
                <w:b/>
                <w:color w:val="000000" w:themeColor="text1"/>
                <w:lang w:val="es-ES"/>
              </w:rPr>
            </w:pPr>
          </w:p>
          <w:p w14:paraId="70940CF3" w14:textId="1ECCDEDE" w:rsidR="007C7217" w:rsidRPr="00045C71" w:rsidRDefault="007C7217" w:rsidP="00045C71">
            <w:pPr>
              <w:pStyle w:val="TableParagraph"/>
              <w:numPr>
                <w:ilvl w:val="0"/>
                <w:numId w:val="4"/>
              </w:numPr>
              <w:spacing w:beforeLines="20" w:before="48" w:afterLines="20" w:after="48"/>
              <w:ind w:right="142"/>
              <w:jc w:val="both"/>
              <w:rPr>
                <w:rFonts w:asciiTheme="minorHAnsi" w:hAnsiTheme="minorHAnsi" w:cstheme="minorHAnsi"/>
                <w:b/>
                <w:color w:val="000000" w:themeColor="text1"/>
                <w:lang w:val="es-ES"/>
              </w:rPr>
            </w:pPr>
            <w:r w:rsidRPr="00045C71">
              <w:rPr>
                <w:rFonts w:asciiTheme="minorHAnsi" w:hAnsiTheme="minorHAnsi" w:cstheme="minorHAnsi"/>
                <w:b/>
                <w:color w:val="000000" w:themeColor="text1"/>
                <w:lang w:val="es-ES"/>
              </w:rPr>
              <w:t>Criterios de adjudicación:</w:t>
            </w:r>
          </w:p>
          <w:p w14:paraId="2D9FD54F" w14:textId="1A54D6E0" w:rsidR="007B51CB" w:rsidRPr="0043287B" w:rsidRDefault="007B51CB" w:rsidP="00050A33">
            <w:pPr>
              <w:pStyle w:val="TableParagraph"/>
              <w:spacing w:beforeLines="20" w:before="48" w:afterLines="20" w:after="48"/>
              <w:ind w:left="142" w:right="142"/>
              <w:jc w:val="both"/>
              <w:rPr>
                <w:rFonts w:asciiTheme="minorHAnsi" w:hAnsiTheme="minorHAnsi" w:cstheme="minorHAnsi"/>
                <w:bCs/>
                <w:color w:val="000000" w:themeColor="text1"/>
                <w:lang w:val="es-ES"/>
              </w:rPr>
            </w:pPr>
          </w:p>
          <w:p w14:paraId="7698C7CF" w14:textId="5AAC9CB0" w:rsidR="00050A33" w:rsidRPr="0043287B" w:rsidRDefault="000F6163" w:rsidP="000F6163">
            <w:pPr>
              <w:pStyle w:val="TableParagraph"/>
              <w:numPr>
                <w:ilvl w:val="0"/>
                <w:numId w:val="37"/>
              </w:numPr>
              <w:spacing w:beforeLines="20" w:before="48" w:afterLines="20" w:after="48"/>
              <w:ind w:right="142"/>
              <w:jc w:val="both"/>
              <w:rPr>
                <w:rFonts w:asciiTheme="minorHAnsi" w:hAnsiTheme="minorHAnsi" w:cstheme="minorHAnsi"/>
                <w:b/>
                <w:color w:val="000000" w:themeColor="text1"/>
                <w:u w:val="single"/>
                <w:lang w:val="es-ES"/>
              </w:rPr>
            </w:pPr>
            <w:r w:rsidRPr="0043287B">
              <w:rPr>
                <w:rFonts w:asciiTheme="minorHAnsi" w:hAnsiTheme="minorHAnsi" w:cstheme="minorHAnsi"/>
                <w:b/>
                <w:color w:val="000000" w:themeColor="text1"/>
                <w:u w:val="single"/>
                <w:lang w:val="es-ES"/>
              </w:rPr>
              <w:t xml:space="preserve">OFERTA ECONÓMICA: HASTA UN MÁXIMO </w:t>
            </w:r>
            <w:r w:rsidRPr="009766D8">
              <w:rPr>
                <w:rFonts w:asciiTheme="minorHAnsi" w:hAnsiTheme="minorHAnsi" w:cstheme="minorHAnsi"/>
                <w:b/>
                <w:color w:val="000000" w:themeColor="text1"/>
                <w:u w:val="single"/>
                <w:lang w:val="es-ES"/>
              </w:rPr>
              <w:t xml:space="preserve">DE </w:t>
            </w:r>
            <w:r w:rsidR="009766D8" w:rsidRPr="009766D8">
              <w:rPr>
                <w:rFonts w:asciiTheme="minorHAnsi" w:hAnsiTheme="minorHAnsi" w:cstheme="minorHAnsi"/>
                <w:b/>
                <w:color w:val="000000" w:themeColor="text1"/>
                <w:u w:val="single"/>
                <w:lang w:val="es-ES"/>
              </w:rPr>
              <w:t>49</w:t>
            </w:r>
            <w:r w:rsidRPr="009766D8">
              <w:rPr>
                <w:rFonts w:asciiTheme="minorHAnsi" w:hAnsiTheme="minorHAnsi" w:cstheme="minorHAnsi"/>
                <w:b/>
                <w:color w:val="000000" w:themeColor="text1"/>
                <w:u w:val="single"/>
                <w:lang w:val="es-ES"/>
              </w:rPr>
              <w:t xml:space="preserve"> PUNTOS</w:t>
            </w:r>
          </w:p>
          <w:p w14:paraId="4D46DC91" w14:textId="77777777" w:rsidR="0047214D" w:rsidRPr="0043287B" w:rsidRDefault="0047214D" w:rsidP="0047214D">
            <w:pPr>
              <w:ind w:left="134"/>
              <w:rPr>
                <w:rFonts w:ascii="Calibri" w:hAnsi="Calibri" w:cs="Calibri"/>
              </w:rPr>
            </w:pPr>
            <w:r w:rsidRPr="0043287B">
              <w:rPr>
                <w:rFonts w:ascii="Calibri" w:hAnsi="Calibri" w:cs="Calibri"/>
              </w:rPr>
              <w:t>La puntuación del criterio de precio se obtiene mediante la aplicación de la siguiente fórmula:</w:t>
            </w:r>
          </w:p>
          <w:p w14:paraId="328883E4" w14:textId="77777777" w:rsidR="0047214D" w:rsidRPr="0043287B" w:rsidRDefault="0047214D" w:rsidP="0047214D">
            <w:pPr>
              <w:ind w:left="134"/>
              <w:rPr>
                <w:rFonts w:ascii="Calibri" w:hAnsi="Calibri" w:cs="Calibri"/>
              </w:rPr>
            </w:pPr>
          </w:p>
          <w:p w14:paraId="3A387F45" w14:textId="3D66681E" w:rsidR="0047214D" w:rsidRPr="0043287B" w:rsidRDefault="0047214D" w:rsidP="0043287B">
            <w:pPr>
              <w:ind w:left="134"/>
              <w:jc w:val="center"/>
              <w:rPr>
                <w:rFonts w:ascii="Calibri" w:hAnsi="Calibri" w:cs="Calibri"/>
              </w:rPr>
            </w:pPr>
            <w:r w:rsidRPr="0043287B">
              <w:rPr>
                <w:rFonts w:ascii="Calibri" w:hAnsi="Calibri" w:cs="Calibri"/>
              </w:rPr>
              <w:t>Pi=</w:t>
            </w:r>
            <w:r w:rsidR="009766D8">
              <w:rPr>
                <w:rFonts w:ascii="Calibri" w:hAnsi="Calibri" w:cs="Calibri"/>
              </w:rPr>
              <w:t>49</w:t>
            </w:r>
            <w:r w:rsidRPr="0043287B">
              <w:rPr>
                <w:rFonts w:ascii="Calibri" w:hAnsi="Calibri" w:cs="Calibri"/>
              </w:rPr>
              <w:t xml:space="preserve"> x [(PBL-</w:t>
            </w:r>
            <w:r w:rsidR="0043287B" w:rsidRPr="0043287B">
              <w:rPr>
                <w:rFonts w:ascii="Calibri" w:hAnsi="Calibri" w:cs="Calibri"/>
              </w:rPr>
              <w:t>Oi) /</w:t>
            </w:r>
            <w:r w:rsidRPr="0043287B">
              <w:rPr>
                <w:rFonts w:ascii="Calibri" w:hAnsi="Calibri" w:cs="Calibri"/>
              </w:rPr>
              <w:t>PBL]</w:t>
            </w:r>
          </w:p>
          <w:p w14:paraId="247751CF" w14:textId="77777777" w:rsidR="0047214D" w:rsidRPr="0043287B" w:rsidRDefault="0047214D" w:rsidP="0047214D">
            <w:pPr>
              <w:ind w:left="134"/>
              <w:rPr>
                <w:rFonts w:ascii="Calibri" w:hAnsi="Calibri" w:cs="Calibri"/>
              </w:rPr>
            </w:pPr>
            <w:r w:rsidRPr="0043287B">
              <w:rPr>
                <w:rFonts w:ascii="Calibri" w:hAnsi="Calibri" w:cs="Calibri"/>
              </w:rPr>
              <w:t>Donde:</w:t>
            </w:r>
          </w:p>
          <w:p w14:paraId="108A4094" w14:textId="77777777" w:rsidR="0047214D" w:rsidRPr="0043287B" w:rsidRDefault="0047214D" w:rsidP="000F6163">
            <w:pPr>
              <w:pStyle w:val="Prrafodelista"/>
              <w:numPr>
                <w:ilvl w:val="0"/>
                <w:numId w:val="37"/>
              </w:numPr>
              <w:spacing w:after="160"/>
              <w:jc w:val="both"/>
              <w:rPr>
                <w:rFonts w:ascii="Calibri" w:hAnsi="Calibri" w:cs="Calibri"/>
                <w:i/>
                <w:iCs/>
              </w:rPr>
            </w:pPr>
            <w:r w:rsidRPr="0043287B">
              <w:rPr>
                <w:rFonts w:ascii="Calibri" w:hAnsi="Calibri" w:cs="Calibri"/>
                <w:i/>
                <w:iCs/>
              </w:rPr>
              <w:t>Pi: es la puntuación a obtener en el criterio</w:t>
            </w:r>
          </w:p>
          <w:p w14:paraId="22DC2118" w14:textId="77777777" w:rsidR="0047214D" w:rsidRPr="0043287B" w:rsidRDefault="0047214D" w:rsidP="000F6163">
            <w:pPr>
              <w:pStyle w:val="Prrafodelista"/>
              <w:numPr>
                <w:ilvl w:val="0"/>
                <w:numId w:val="37"/>
              </w:numPr>
              <w:spacing w:after="160"/>
              <w:jc w:val="both"/>
              <w:rPr>
                <w:rFonts w:ascii="Calibri" w:hAnsi="Calibri" w:cs="Calibri"/>
                <w:i/>
                <w:iCs/>
              </w:rPr>
            </w:pPr>
            <w:r w:rsidRPr="0043287B">
              <w:rPr>
                <w:rFonts w:ascii="Calibri" w:hAnsi="Calibri" w:cs="Calibri"/>
                <w:i/>
                <w:iCs/>
              </w:rPr>
              <w:t>PBL: es el presupuesto base de licitación, sin IGIC.</w:t>
            </w:r>
          </w:p>
          <w:p w14:paraId="71EE5974" w14:textId="77777777" w:rsidR="0047214D" w:rsidRPr="0043287B" w:rsidRDefault="0047214D" w:rsidP="000F6163">
            <w:pPr>
              <w:pStyle w:val="Prrafodelista"/>
              <w:numPr>
                <w:ilvl w:val="0"/>
                <w:numId w:val="37"/>
              </w:numPr>
              <w:spacing w:after="160"/>
              <w:jc w:val="both"/>
              <w:rPr>
                <w:rFonts w:ascii="Calibri" w:hAnsi="Calibri" w:cs="Calibri"/>
                <w:i/>
                <w:iCs/>
              </w:rPr>
            </w:pPr>
            <w:r w:rsidRPr="0043287B">
              <w:rPr>
                <w:rFonts w:ascii="Calibri" w:hAnsi="Calibri" w:cs="Calibri"/>
                <w:i/>
                <w:iCs/>
              </w:rPr>
              <w:t>Oi: es la oferta económica, sin IGIC, presentada por el licitador.</w:t>
            </w:r>
          </w:p>
          <w:p w14:paraId="5FEA98C5" w14:textId="77777777" w:rsidR="0047214D" w:rsidRPr="0043287B" w:rsidRDefault="0047214D" w:rsidP="0047214D">
            <w:pPr>
              <w:ind w:left="134"/>
              <w:rPr>
                <w:rFonts w:ascii="Calibri" w:hAnsi="Calibri" w:cs="Calibri"/>
                <w:u w:val="single"/>
              </w:rPr>
            </w:pPr>
            <w:r w:rsidRPr="0043287B">
              <w:rPr>
                <w:rFonts w:ascii="Calibri" w:hAnsi="Calibri" w:cs="Calibri"/>
                <w:u w:val="single"/>
              </w:rPr>
              <w:t>Reglas de aplicación:</w:t>
            </w:r>
          </w:p>
          <w:p w14:paraId="410750A4" w14:textId="77777777" w:rsidR="0047214D" w:rsidRPr="0043287B" w:rsidRDefault="0047214D" w:rsidP="000F6163">
            <w:pPr>
              <w:pStyle w:val="Prrafodelista"/>
              <w:numPr>
                <w:ilvl w:val="0"/>
                <w:numId w:val="38"/>
              </w:numPr>
              <w:tabs>
                <w:tab w:val="clear" w:pos="720"/>
                <w:tab w:val="num" w:pos="418"/>
              </w:tabs>
              <w:spacing w:after="160"/>
              <w:jc w:val="both"/>
              <w:rPr>
                <w:rFonts w:ascii="Calibri" w:hAnsi="Calibri" w:cs="Calibri"/>
              </w:rPr>
            </w:pPr>
            <w:r w:rsidRPr="0043287B">
              <w:rPr>
                <w:rFonts w:ascii="Calibri" w:hAnsi="Calibri" w:cs="Calibri"/>
              </w:rPr>
              <w:t>El precio se ofertará con dos decimales como máximo</w:t>
            </w:r>
          </w:p>
          <w:p w14:paraId="45F3B17B" w14:textId="3187C7C3" w:rsidR="0047214D" w:rsidRPr="0043287B" w:rsidRDefault="0047214D" w:rsidP="000F6163">
            <w:pPr>
              <w:pStyle w:val="Prrafodelista"/>
              <w:numPr>
                <w:ilvl w:val="0"/>
                <w:numId w:val="38"/>
              </w:numPr>
              <w:tabs>
                <w:tab w:val="clear" w:pos="720"/>
              </w:tabs>
              <w:spacing w:after="160"/>
              <w:jc w:val="both"/>
              <w:rPr>
                <w:rFonts w:ascii="Calibri" w:hAnsi="Calibri" w:cs="Calibri"/>
              </w:rPr>
            </w:pPr>
            <w:r w:rsidRPr="0043287B">
              <w:rPr>
                <w:rFonts w:ascii="Calibri" w:hAnsi="Calibri" w:cs="Calibri"/>
              </w:rPr>
              <w:t>Si la oferta es igual al PBL, se obtendrán 0 puntos.</w:t>
            </w:r>
          </w:p>
          <w:p w14:paraId="30EC9573" w14:textId="77777777" w:rsidR="0047214D" w:rsidRPr="0043287B" w:rsidRDefault="0047214D" w:rsidP="000F6163">
            <w:pPr>
              <w:pStyle w:val="Prrafodelista"/>
              <w:numPr>
                <w:ilvl w:val="0"/>
                <w:numId w:val="38"/>
              </w:numPr>
              <w:tabs>
                <w:tab w:val="clear" w:pos="720"/>
              </w:tabs>
              <w:spacing w:after="160"/>
              <w:jc w:val="both"/>
              <w:rPr>
                <w:rFonts w:ascii="Calibri" w:hAnsi="Calibri" w:cs="Calibri"/>
              </w:rPr>
            </w:pPr>
            <w:r w:rsidRPr="0043287B">
              <w:rPr>
                <w:rFonts w:ascii="Calibri" w:hAnsi="Calibri" w:cs="Calibri"/>
              </w:rPr>
              <w:t>Si la oferta es inferior, se obtendrán los puntos proporcionales que correspondan.</w:t>
            </w:r>
          </w:p>
          <w:p w14:paraId="7F2E277A" w14:textId="77777777" w:rsidR="0047214D" w:rsidRPr="0043287B" w:rsidRDefault="0047214D" w:rsidP="000F6163">
            <w:pPr>
              <w:pStyle w:val="Prrafodelista"/>
              <w:numPr>
                <w:ilvl w:val="0"/>
                <w:numId w:val="38"/>
              </w:numPr>
              <w:tabs>
                <w:tab w:val="clear" w:pos="720"/>
                <w:tab w:val="num" w:pos="418"/>
              </w:tabs>
              <w:spacing w:after="160"/>
              <w:jc w:val="both"/>
              <w:rPr>
                <w:rFonts w:ascii="Calibri" w:hAnsi="Calibri" w:cs="Calibri"/>
              </w:rPr>
            </w:pPr>
            <w:r w:rsidRPr="0043287B">
              <w:rPr>
                <w:rFonts w:ascii="Calibri" w:hAnsi="Calibri" w:cs="Calibri"/>
              </w:rPr>
              <w:t>La puntuación resultante se redondeará, en su caso, a dos decimales.</w:t>
            </w:r>
          </w:p>
          <w:p w14:paraId="249AFE56" w14:textId="65444A5B" w:rsidR="0047214D" w:rsidRPr="0043287B" w:rsidRDefault="0047214D" w:rsidP="000F6163">
            <w:pPr>
              <w:pStyle w:val="Prrafodelista"/>
              <w:numPr>
                <w:ilvl w:val="0"/>
                <w:numId w:val="38"/>
              </w:numPr>
              <w:tabs>
                <w:tab w:val="clear" w:pos="720"/>
              </w:tabs>
              <w:spacing w:after="160"/>
              <w:jc w:val="both"/>
              <w:rPr>
                <w:rFonts w:ascii="Calibri" w:hAnsi="Calibri" w:cs="Calibri"/>
                <w:bCs/>
                <w:u w:val="single"/>
              </w:rPr>
            </w:pPr>
            <w:r w:rsidRPr="0043287B">
              <w:rPr>
                <w:rFonts w:cstheme="minorHAnsi"/>
                <w:bCs/>
                <w:color w:val="000000" w:themeColor="text1"/>
                <w:u w:val="single"/>
              </w:rPr>
              <w:t xml:space="preserve">La oferta del precio deberá realizarse conforme al modelo facilitado en el </w:t>
            </w:r>
            <w:r w:rsidRPr="009766D8">
              <w:rPr>
                <w:rFonts w:cstheme="minorHAnsi"/>
                <w:b/>
                <w:color w:val="000000" w:themeColor="text1"/>
                <w:u w:val="single"/>
              </w:rPr>
              <w:t xml:space="preserve">Anexo I </w:t>
            </w:r>
            <w:r w:rsidRPr="0043287B">
              <w:rPr>
                <w:rFonts w:cstheme="minorHAnsi"/>
                <w:bCs/>
                <w:color w:val="000000" w:themeColor="text1"/>
                <w:u w:val="single"/>
              </w:rPr>
              <w:t>del PCAP</w:t>
            </w:r>
          </w:p>
          <w:p w14:paraId="1DC1D4CE" w14:textId="77777777" w:rsidR="0047214D" w:rsidRPr="0043287B" w:rsidRDefault="0047214D" w:rsidP="0047214D">
            <w:pPr>
              <w:pStyle w:val="TableParagraph"/>
              <w:spacing w:beforeLines="20" w:before="48" w:afterLines="20" w:after="48"/>
              <w:ind w:right="142"/>
              <w:jc w:val="both"/>
              <w:rPr>
                <w:rFonts w:asciiTheme="minorHAnsi" w:hAnsiTheme="minorHAnsi" w:cstheme="minorHAnsi"/>
                <w:bCs/>
                <w:color w:val="000000" w:themeColor="text1"/>
                <w:lang w:val="es-ES"/>
              </w:rPr>
            </w:pPr>
          </w:p>
          <w:p w14:paraId="0BACE2A6" w14:textId="2767183A" w:rsidR="0047214D" w:rsidRPr="0043287B" w:rsidRDefault="000F6163" w:rsidP="000F6163">
            <w:pPr>
              <w:pStyle w:val="TableParagraph"/>
              <w:numPr>
                <w:ilvl w:val="0"/>
                <w:numId w:val="37"/>
              </w:numPr>
              <w:spacing w:beforeLines="20" w:before="48" w:afterLines="20" w:after="48"/>
              <w:ind w:right="142"/>
              <w:jc w:val="both"/>
              <w:rPr>
                <w:rFonts w:asciiTheme="minorHAnsi" w:hAnsiTheme="minorHAnsi" w:cstheme="minorHAnsi"/>
                <w:b/>
                <w:color w:val="000000" w:themeColor="text1"/>
                <w:u w:val="single"/>
                <w:lang w:val="es-ES"/>
              </w:rPr>
            </w:pPr>
            <w:r w:rsidRPr="0043287B">
              <w:rPr>
                <w:rFonts w:asciiTheme="minorHAnsi" w:hAnsiTheme="minorHAnsi" w:cstheme="minorHAnsi"/>
                <w:b/>
                <w:color w:val="000000" w:themeColor="text1"/>
                <w:u w:val="single"/>
                <w:lang w:val="es-ES"/>
              </w:rPr>
              <w:t xml:space="preserve">BOLSA DE HORAS ADICIONALES PARA ACTUACIONES EVOLUTIVAS APX-GIS: HASTA UN MÁXIMO DE </w:t>
            </w:r>
            <w:r w:rsidR="009766D8">
              <w:rPr>
                <w:rFonts w:asciiTheme="minorHAnsi" w:hAnsiTheme="minorHAnsi" w:cstheme="minorHAnsi"/>
                <w:b/>
                <w:color w:val="000000" w:themeColor="text1"/>
                <w:u w:val="single"/>
                <w:lang w:val="es-ES"/>
              </w:rPr>
              <w:t>51</w:t>
            </w:r>
            <w:r w:rsidRPr="0043287B">
              <w:rPr>
                <w:rFonts w:asciiTheme="minorHAnsi" w:hAnsiTheme="minorHAnsi" w:cstheme="minorHAnsi"/>
                <w:b/>
                <w:color w:val="000000" w:themeColor="text1"/>
                <w:u w:val="single"/>
                <w:lang w:val="es-ES"/>
              </w:rPr>
              <w:t xml:space="preserve"> PUNTOS</w:t>
            </w:r>
          </w:p>
          <w:p w14:paraId="59366E77" w14:textId="77777777" w:rsidR="000F6163" w:rsidRPr="0043287B" w:rsidRDefault="000F6163" w:rsidP="000F6163">
            <w:pPr>
              <w:pStyle w:val="TableParagraph"/>
              <w:spacing w:beforeLines="20" w:before="48" w:afterLines="20" w:after="48"/>
              <w:ind w:right="142"/>
              <w:jc w:val="both"/>
              <w:rPr>
                <w:rFonts w:asciiTheme="minorHAnsi" w:hAnsiTheme="minorHAnsi" w:cstheme="minorHAnsi"/>
                <w:b/>
                <w:color w:val="000000" w:themeColor="text1"/>
                <w:u w:val="single"/>
                <w:lang w:val="es-ES"/>
              </w:rPr>
            </w:pPr>
          </w:p>
          <w:p w14:paraId="7CCC343B" w14:textId="0482C9B8" w:rsidR="000F6163" w:rsidRPr="0043287B" w:rsidRDefault="000F6163" w:rsidP="000F6163">
            <w:pPr>
              <w:ind w:left="134" w:right="133"/>
              <w:jc w:val="both"/>
              <w:rPr>
                <w:rFonts w:ascii="Calibri" w:hAnsi="Calibri" w:cs="Calibri"/>
              </w:rPr>
            </w:pPr>
            <w:r w:rsidRPr="0043287B">
              <w:rPr>
                <w:rFonts w:ascii="Calibri" w:hAnsi="Calibri" w:cs="Calibri"/>
              </w:rPr>
              <w:t>La valoración de este criterio se realizará mediante una fórmula lineal de puntuación, en función del número de horas anuales adicionales de bolsa ofertadas:</w:t>
            </w:r>
          </w:p>
          <w:p w14:paraId="40FCACCD" w14:textId="77777777" w:rsidR="000F6163" w:rsidRPr="0043287B" w:rsidRDefault="000F6163" w:rsidP="000F6163">
            <w:pPr>
              <w:ind w:left="134"/>
              <w:rPr>
                <w:rFonts w:ascii="Calibri" w:hAnsi="Calibri" w:cs="Calibri"/>
              </w:rPr>
            </w:pPr>
            <w:r w:rsidRPr="0043287B">
              <w:rPr>
                <w:rFonts w:ascii="Calibri" w:hAnsi="Calibri" w:cs="Calibri"/>
              </w:rPr>
              <w:t>Sea:</w:t>
            </w:r>
          </w:p>
          <w:p w14:paraId="387E0792" w14:textId="77777777" w:rsidR="000F6163" w:rsidRPr="0043287B" w:rsidRDefault="000F6163" w:rsidP="000F6163">
            <w:pPr>
              <w:pStyle w:val="Prrafodelista"/>
              <w:numPr>
                <w:ilvl w:val="0"/>
                <w:numId w:val="37"/>
              </w:numPr>
              <w:spacing w:after="160"/>
              <w:jc w:val="both"/>
              <w:rPr>
                <w:rFonts w:ascii="Calibri" w:hAnsi="Calibri" w:cs="Calibri"/>
              </w:rPr>
            </w:pPr>
            <m:oMath>
              <m:r>
                <w:rPr>
                  <w:rFonts w:ascii="Cambria Math" w:hAnsi="Cambria Math" w:cs="Calibri"/>
                </w:rPr>
                <m:t>Hi</m:t>
              </m:r>
            </m:oMath>
            <w:r w:rsidRPr="0043287B">
              <w:rPr>
                <w:rFonts w:ascii="Calibri" w:hAnsi="Calibri" w:cs="Calibri"/>
              </w:rPr>
              <w:t>: número de horas/año adicionales de bolsa para actuaciones evolutivas ofrecidas por el licitador.</w:t>
            </w:r>
          </w:p>
          <w:p w14:paraId="55F5305F" w14:textId="77777777" w:rsidR="000F6163" w:rsidRPr="0043287B" w:rsidRDefault="000F6163" w:rsidP="000F6163">
            <w:pPr>
              <w:pStyle w:val="Prrafodelista"/>
              <w:numPr>
                <w:ilvl w:val="0"/>
                <w:numId w:val="37"/>
              </w:numPr>
              <w:spacing w:after="160"/>
              <w:jc w:val="both"/>
              <w:rPr>
                <w:rFonts w:ascii="Calibri" w:hAnsi="Calibri" w:cs="Calibri"/>
              </w:rPr>
            </w:pPr>
            <m:oMath>
              <m:r>
                <w:rPr>
                  <w:rFonts w:ascii="Cambria Math" w:hAnsi="Cambria Math" w:cs="Calibri"/>
                </w:rPr>
                <m:t>Hmin=10</m:t>
              </m:r>
            </m:oMath>
            <w:r w:rsidRPr="0043287B">
              <w:rPr>
                <w:rFonts w:ascii="Calibri" w:eastAsiaTheme="minorEastAsia" w:hAnsi="Calibri" w:cs="Calibri"/>
              </w:rPr>
              <w:t>:</w:t>
            </w:r>
            <w:r w:rsidRPr="0043287B">
              <w:rPr>
                <w:rFonts w:ascii="Calibri" w:hAnsi="Calibri" w:cs="Calibri"/>
              </w:rPr>
              <w:t xml:space="preserve"> mínimo obligatorio de horas/año exigido en el PPT.</w:t>
            </w:r>
          </w:p>
          <w:p w14:paraId="3A4D9F87" w14:textId="77777777" w:rsidR="000F6163" w:rsidRPr="0043287B" w:rsidRDefault="000F6163" w:rsidP="000F6163">
            <w:pPr>
              <w:pStyle w:val="Prrafodelista"/>
              <w:numPr>
                <w:ilvl w:val="0"/>
                <w:numId w:val="37"/>
              </w:numPr>
              <w:spacing w:after="160"/>
              <w:jc w:val="both"/>
              <w:rPr>
                <w:rFonts w:ascii="Calibri" w:hAnsi="Calibri" w:cs="Calibri"/>
              </w:rPr>
            </w:pPr>
            <m:oMath>
              <m:r>
                <w:rPr>
                  <w:rFonts w:ascii="Cambria Math" w:hAnsi="Cambria Math" w:cs="Calibri"/>
                </w:rPr>
                <m:t>Hmax=25</m:t>
              </m:r>
            </m:oMath>
            <w:r w:rsidRPr="0043287B">
              <w:rPr>
                <w:rFonts w:ascii="Calibri" w:hAnsi="Calibri" w:cs="Calibri"/>
              </w:rPr>
              <w:t>: máximo valorable de horas/año.</w:t>
            </w:r>
          </w:p>
          <w:p w14:paraId="4EEDD0EA" w14:textId="77777777" w:rsidR="000F6163" w:rsidRPr="0043287B" w:rsidRDefault="000F6163" w:rsidP="000F6163">
            <w:pPr>
              <w:ind w:left="134"/>
              <w:rPr>
                <w:rFonts w:ascii="Calibri" w:hAnsi="Calibri" w:cs="Calibri"/>
              </w:rPr>
            </w:pPr>
            <w:r w:rsidRPr="0043287B">
              <w:rPr>
                <w:rFonts w:ascii="Calibri" w:hAnsi="Calibri" w:cs="Calibri"/>
              </w:rPr>
              <w:t>La puntuación del criterio 2 será:</w:t>
            </w:r>
          </w:p>
          <w:p w14:paraId="147476CE" w14:textId="77777777" w:rsidR="000F6163" w:rsidRPr="00463F92" w:rsidRDefault="000F6163" w:rsidP="000F6163">
            <w:pPr>
              <w:pStyle w:val="Prrafodelista"/>
              <w:numPr>
                <w:ilvl w:val="0"/>
                <w:numId w:val="37"/>
              </w:numPr>
              <w:spacing w:after="160"/>
              <w:jc w:val="both"/>
              <w:rPr>
                <w:rFonts w:ascii="Calibri" w:eastAsiaTheme="minorEastAsia" w:hAnsi="Calibri" w:cs="Calibri"/>
                <w:lang w:val="it-IT"/>
              </w:rPr>
            </w:pPr>
            <w:r w:rsidRPr="00463F92">
              <w:rPr>
                <w:rFonts w:ascii="Calibri" w:hAnsi="Calibri" w:cs="Calibri"/>
                <w:lang w:val="it-IT"/>
              </w:rPr>
              <w:t xml:space="preserve">Si </w:t>
            </w:r>
            <m:oMath>
              <m:r>
                <w:rPr>
                  <w:rFonts w:ascii="Cambria Math" w:hAnsi="Cambria Math" w:cs="Calibri"/>
                </w:rPr>
                <m:t>Hi</m:t>
              </m:r>
              <m:r>
                <w:rPr>
                  <w:rFonts w:ascii="Cambria Math" w:hAnsi="Cambria Math" w:cs="Calibri"/>
                  <w:lang w:val="it-IT"/>
                </w:rPr>
                <m:t xml:space="preserve">≤ </m:t>
              </m:r>
              <w:bookmarkStart w:id="2" w:name="_Hlk215832188"/>
              <m:r>
                <w:rPr>
                  <w:rFonts w:ascii="Cambria Math" w:hAnsi="Cambria Math" w:cs="Calibri"/>
                </w:rPr>
                <m:t>Hmin</m:t>
              </m:r>
            </m:oMath>
            <w:bookmarkEnd w:id="2"/>
            <w:r w:rsidRPr="00463F92">
              <w:rPr>
                <w:rFonts w:ascii="Calibri" w:eastAsiaTheme="minorEastAsia" w:hAnsi="Calibri" w:cs="Calibri"/>
                <w:lang w:val="it-IT"/>
              </w:rPr>
              <w:t xml:space="preserve">                     </w:t>
            </w:r>
            <m:oMath>
              <m:r>
                <w:rPr>
                  <w:rFonts w:ascii="Cambria Math" w:hAnsi="Cambria Math" w:cs="Calibri"/>
                </w:rPr>
                <m:t>Puntuaci</m:t>
              </m:r>
              <m:r>
                <w:rPr>
                  <w:rFonts w:ascii="Cambria Math" w:hAnsi="Cambria Math" w:cs="Calibri"/>
                  <w:lang w:val="it-IT"/>
                </w:rPr>
                <m:t>ó</m:t>
              </m:r>
              <m:r>
                <w:rPr>
                  <w:rFonts w:ascii="Cambria Math" w:hAnsi="Cambria Math" w:cs="Calibri"/>
                </w:rPr>
                <m:t>n</m:t>
              </m:r>
              <m:r>
                <w:rPr>
                  <w:rFonts w:ascii="Cambria Math" w:hAnsi="Cambria Math" w:cs="Calibri"/>
                  <w:lang w:val="it-IT"/>
                </w:rPr>
                <m:t xml:space="preserve"> </m:t>
              </m:r>
              <m:r>
                <w:rPr>
                  <w:rFonts w:ascii="Cambria Math" w:hAnsi="Cambria Math" w:cs="Calibri"/>
                </w:rPr>
                <m:t>C</m:t>
              </m:r>
              <m:r>
                <w:rPr>
                  <w:rFonts w:ascii="Cambria Math" w:hAnsi="Cambria Math" w:cs="Calibri"/>
                  <w:lang w:val="it-IT"/>
                </w:rPr>
                <m:t>2</m:t>
              </m:r>
              <m:r>
                <w:rPr>
                  <w:rFonts w:ascii="Cambria Math" w:hAnsi="Cambria Math" w:cs="Calibri"/>
                </w:rPr>
                <m:t>i</m:t>
              </m:r>
              <m:r>
                <w:rPr>
                  <w:rFonts w:ascii="Cambria Math" w:hAnsi="Cambria Math" w:cs="Calibri"/>
                  <w:lang w:val="it-IT"/>
                </w:rPr>
                <m:t>=0</m:t>
              </m:r>
            </m:oMath>
          </w:p>
          <w:p w14:paraId="52FE6F7D" w14:textId="05E08F4D" w:rsidR="000F6163" w:rsidRPr="00463F92" w:rsidRDefault="000F6163" w:rsidP="000F6163">
            <w:pPr>
              <w:pStyle w:val="Prrafodelista"/>
              <w:numPr>
                <w:ilvl w:val="0"/>
                <w:numId w:val="37"/>
              </w:numPr>
              <w:spacing w:after="160"/>
              <w:jc w:val="both"/>
              <w:rPr>
                <w:rFonts w:ascii="Calibri" w:eastAsiaTheme="minorEastAsia" w:hAnsi="Calibri" w:cs="Calibri"/>
                <w:lang w:val="it-IT"/>
              </w:rPr>
            </w:pPr>
            <w:r w:rsidRPr="00463F92">
              <w:rPr>
                <w:rFonts w:ascii="Calibri" w:hAnsi="Calibri" w:cs="Calibri"/>
                <w:lang w:val="it-IT"/>
              </w:rPr>
              <w:t xml:space="preserve">Si </w:t>
            </w:r>
            <m:oMath>
              <m:r>
                <w:rPr>
                  <w:rFonts w:ascii="Cambria Math" w:hAnsi="Cambria Math" w:cs="Calibri"/>
                </w:rPr>
                <m:t>Hi</m:t>
              </m:r>
              <m:r>
                <w:rPr>
                  <w:rFonts w:ascii="Cambria Math" w:hAnsi="Cambria Math" w:cs="Calibri"/>
                  <w:lang w:val="it-IT"/>
                </w:rPr>
                <m:t xml:space="preserve">≥ </m:t>
              </m:r>
              <m:r>
                <w:rPr>
                  <w:rFonts w:ascii="Cambria Math" w:hAnsi="Cambria Math" w:cs="Calibri"/>
                </w:rPr>
                <m:t>Hmax</m:t>
              </m:r>
              <m:r>
                <w:rPr>
                  <w:rFonts w:ascii="Cambria Math" w:hAnsi="Cambria Math" w:cs="Calibri"/>
                  <w:lang w:val="it-IT"/>
                </w:rPr>
                <m:t xml:space="preserve">                    </m:t>
              </m:r>
              <m:r>
                <w:rPr>
                  <w:rFonts w:ascii="Cambria Math" w:hAnsi="Cambria Math" w:cs="Calibri"/>
                </w:rPr>
                <m:t>Puntuaci</m:t>
              </m:r>
              <m:r>
                <w:rPr>
                  <w:rFonts w:ascii="Cambria Math" w:hAnsi="Cambria Math" w:cs="Calibri"/>
                  <w:lang w:val="it-IT"/>
                </w:rPr>
                <m:t>ó</m:t>
              </m:r>
              <m:r>
                <w:rPr>
                  <w:rFonts w:ascii="Cambria Math" w:hAnsi="Cambria Math" w:cs="Calibri"/>
                </w:rPr>
                <m:t>n</m:t>
              </m:r>
              <m:r>
                <w:rPr>
                  <w:rFonts w:ascii="Cambria Math" w:hAnsi="Cambria Math" w:cs="Calibri"/>
                  <w:lang w:val="it-IT"/>
                </w:rPr>
                <m:t xml:space="preserve"> </m:t>
              </m:r>
              <m:r>
                <w:rPr>
                  <w:rFonts w:ascii="Cambria Math" w:hAnsi="Cambria Math" w:cs="Calibri"/>
                </w:rPr>
                <m:t>C</m:t>
              </m:r>
              <m:r>
                <w:rPr>
                  <w:rFonts w:ascii="Cambria Math" w:hAnsi="Cambria Math" w:cs="Calibri"/>
                  <w:lang w:val="it-IT"/>
                </w:rPr>
                <m:t>2</m:t>
              </m:r>
              <m:r>
                <w:rPr>
                  <w:rFonts w:ascii="Cambria Math" w:hAnsi="Cambria Math" w:cs="Calibri"/>
                </w:rPr>
                <m:t>i</m:t>
              </m:r>
              <m:r>
                <w:rPr>
                  <w:rFonts w:ascii="Cambria Math" w:hAnsi="Cambria Math" w:cs="Calibri"/>
                  <w:lang w:val="it-IT"/>
                </w:rPr>
                <m:t>=51</m:t>
              </m:r>
            </m:oMath>
          </w:p>
          <w:p w14:paraId="0607E029" w14:textId="77777777" w:rsidR="000F6163" w:rsidRPr="00463F92" w:rsidRDefault="000F6163" w:rsidP="000F6163">
            <w:pPr>
              <w:pStyle w:val="Prrafodelista"/>
              <w:rPr>
                <w:rFonts w:ascii="Calibri" w:eastAsiaTheme="minorEastAsia" w:hAnsi="Calibri" w:cs="Calibri"/>
                <w:lang w:val="it-IT"/>
              </w:rPr>
            </w:pPr>
          </w:p>
          <w:p w14:paraId="772F3EE3" w14:textId="77777777" w:rsidR="000F6163" w:rsidRPr="0043287B" w:rsidRDefault="000F6163" w:rsidP="000F6163">
            <w:pPr>
              <w:pStyle w:val="Prrafodelista"/>
              <w:numPr>
                <w:ilvl w:val="0"/>
                <w:numId w:val="37"/>
              </w:numPr>
              <w:spacing w:after="160"/>
              <w:jc w:val="both"/>
              <w:rPr>
                <w:rFonts w:ascii="Calibri" w:eastAsiaTheme="minorEastAsia" w:hAnsi="Calibri" w:cs="Calibri"/>
              </w:rPr>
            </w:pPr>
            <w:r w:rsidRPr="0043287B">
              <w:rPr>
                <w:rFonts w:ascii="Calibri" w:hAnsi="Calibri" w:cs="Calibri"/>
              </w:rPr>
              <w:t xml:space="preserve">Si </w:t>
            </w:r>
            <m:oMath>
              <m:r>
                <w:rPr>
                  <w:rFonts w:ascii="Cambria Math" w:hAnsi="Cambria Math" w:cs="Calibri"/>
                </w:rPr>
                <m:t>Hmin&lt;Hi&lt; Hmax</m:t>
              </m:r>
            </m:oMath>
            <w:r w:rsidRPr="0043287B">
              <w:rPr>
                <w:rFonts w:ascii="Calibri" w:eastAsiaTheme="minorEastAsia" w:hAnsi="Calibri" w:cs="Calibri"/>
              </w:rPr>
              <w:t xml:space="preserve"> </w:t>
            </w:r>
          </w:p>
          <w:p w14:paraId="6A8C7AEE" w14:textId="2A828F9F" w:rsidR="000F6163" w:rsidRPr="0043287B" w:rsidRDefault="000F6163" w:rsidP="000F6163">
            <w:pPr>
              <w:rPr>
                <w:rFonts w:ascii="Calibri" w:eastAsiaTheme="minorEastAsia" w:hAnsi="Calibri" w:cs="Calibri"/>
              </w:rPr>
            </w:pPr>
            <m:oMathPara>
              <m:oMath>
                <m:r>
                  <w:rPr>
                    <w:rFonts w:ascii="Cambria Math" w:hAnsi="Cambria Math" w:cs="Calibri"/>
                  </w:rPr>
                  <m:t>Puntuación C2i=</m:t>
                </m:r>
                <m:f>
                  <m:fPr>
                    <m:ctrlPr>
                      <w:rPr>
                        <w:rFonts w:ascii="Cambria Math" w:hAnsi="Cambria Math" w:cs="Calibri"/>
                        <w:i/>
                      </w:rPr>
                    </m:ctrlPr>
                  </m:fPr>
                  <m:num>
                    <m:r>
                      <w:rPr>
                        <w:rFonts w:ascii="Cambria Math" w:hAnsi="Cambria Math" w:cs="Calibri"/>
                      </w:rPr>
                      <m:t>Hi-Hmin</m:t>
                    </m:r>
                  </m:num>
                  <m:den>
                    <m:r>
                      <w:rPr>
                        <w:rFonts w:ascii="Cambria Math" w:hAnsi="Cambria Math" w:cs="Calibri"/>
                      </w:rPr>
                      <m:t>Hmax-Hmin</m:t>
                    </m:r>
                  </m:den>
                </m:f>
                <m:r>
                  <w:rPr>
                    <w:rFonts w:ascii="Cambria Math" w:hAnsi="Cambria Math" w:cs="Calibri"/>
                  </w:rPr>
                  <m:t xml:space="preserve"> ×51</m:t>
                </m:r>
              </m:oMath>
            </m:oMathPara>
          </w:p>
          <w:p w14:paraId="2A54EF07" w14:textId="77777777" w:rsidR="000F6163" w:rsidRPr="0043287B" w:rsidRDefault="000F6163" w:rsidP="000F6163">
            <w:pPr>
              <w:rPr>
                <w:rFonts w:ascii="Calibri" w:hAnsi="Calibri" w:cs="Calibri"/>
              </w:rPr>
            </w:pPr>
          </w:p>
          <w:p w14:paraId="1762AEF8" w14:textId="77777777" w:rsidR="000F6163" w:rsidRPr="0043287B" w:rsidRDefault="000F6163" w:rsidP="000F6163">
            <w:pPr>
              <w:ind w:left="134" w:right="133"/>
              <w:jc w:val="both"/>
              <w:rPr>
                <w:rFonts w:ascii="Calibri" w:hAnsi="Calibri" w:cs="Calibri"/>
                <w:u w:val="single"/>
              </w:rPr>
            </w:pPr>
            <w:r w:rsidRPr="0043287B">
              <w:rPr>
                <w:rFonts w:ascii="Calibri" w:hAnsi="Calibri" w:cs="Calibri"/>
                <w:u w:val="single"/>
              </w:rPr>
              <w:t>Reglas de aplicación:</w:t>
            </w:r>
          </w:p>
          <w:p w14:paraId="6F17F604" w14:textId="2B43250B" w:rsidR="000F6163" w:rsidRPr="0043287B" w:rsidRDefault="000F6163" w:rsidP="000F6163">
            <w:pPr>
              <w:pStyle w:val="Prrafodelista"/>
              <w:numPr>
                <w:ilvl w:val="0"/>
                <w:numId w:val="38"/>
              </w:numPr>
              <w:tabs>
                <w:tab w:val="clear" w:pos="720"/>
                <w:tab w:val="num" w:pos="418"/>
              </w:tabs>
              <w:spacing w:after="160"/>
              <w:ind w:right="133"/>
              <w:jc w:val="both"/>
              <w:rPr>
                <w:rFonts w:ascii="Calibri" w:hAnsi="Calibri" w:cs="Calibri"/>
              </w:rPr>
            </w:pPr>
            <w:r w:rsidRPr="0043287B">
              <w:rPr>
                <w:rFonts w:ascii="Calibri" w:hAnsi="Calibri" w:cs="Calibri"/>
              </w:rPr>
              <w:t>El mínimo exigible en el PPT (10 h/año), no generará puntuación.</w:t>
            </w:r>
          </w:p>
          <w:p w14:paraId="0545DE55" w14:textId="77777777" w:rsidR="000F6163" w:rsidRPr="0043287B" w:rsidRDefault="000F6163" w:rsidP="000F6163">
            <w:pPr>
              <w:pStyle w:val="Prrafodelista"/>
              <w:numPr>
                <w:ilvl w:val="0"/>
                <w:numId w:val="38"/>
              </w:numPr>
              <w:tabs>
                <w:tab w:val="clear" w:pos="720"/>
                <w:tab w:val="num" w:pos="418"/>
              </w:tabs>
              <w:spacing w:after="160"/>
              <w:ind w:right="133"/>
              <w:jc w:val="both"/>
              <w:rPr>
                <w:rFonts w:ascii="Calibri" w:hAnsi="Calibri" w:cs="Calibri"/>
              </w:rPr>
            </w:pPr>
            <w:r w:rsidRPr="0043287B">
              <w:rPr>
                <w:rFonts w:ascii="Calibri" w:hAnsi="Calibri" w:cs="Calibri"/>
              </w:rPr>
              <w:t>Un tramo de mejora entre 10 y 25 h/año, en el que la puntuación crece de manera proporcional.</w:t>
            </w:r>
          </w:p>
          <w:p w14:paraId="646F257D" w14:textId="73349200" w:rsidR="000F6163" w:rsidRPr="0043287B" w:rsidRDefault="000F6163" w:rsidP="000F6163">
            <w:pPr>
              <w:pStyle w:val="Prrafodelista"/>
              <w:numPr>
                <w:ilvl w:val="0"/>
                <w:numId w:val="38"/>
              </w:numPr>
              <w:tabs>
                <w:tab w:val="clear" w:pos="720"/>
                <w:tab w:val="num" w:pos="418"/>
              </w:tabs>
              <w:spacing w:after="160"/>
              <w:ind w:right="133"/>
              <w:jc w:val="both"/>
              <w:rPr>
                <w:rFonts w:ascii="Calibri" w:hAnsi="Calibri" w:cs="Calibri"/>
              </w:rPr>
            </w:pPr>
            <w:r w:rsidRPr="0043287B">
              <w:rPr>
                <w:rFonts w:ascii="Calibri" w:hAnsi="Calibri" w:cs="Calibri"/>
              </w:rPr>
              <w:t>El umbral de suficiencia (25 h/año o más), a partir del cual se entiende que las necesidades previsibles quedan cubiertas, asignándose la máxima puntuación (</w:t>
            </w:r>
            <w:r w:rsidR="009766D8">
              <w:rPr>
                <w:rFonts w:ascii="Calibri" w:hAnsi="Calibri" w:cs="Calibri"/>
              </w:rPr>
              <w:t>51</w:t>
            </w:r>
            <w:r w:rsidRPr="0043287B">
              <w:rPr>
                <w:rFonts w:ascii="Calibri" w:hAnsi="Calibri" w:cs="Calibri"/>
              </w:rPr>
              <w:t xml:space="preserve"> puntos).</w:t>
            </w:r>
          </w:p>
          <w:p w14:paraId="36BC684F" w14:textId="72F2A480" w:rsidR="000F6163" w:rsidRPr="0043287B" w:rsidRDefault="000F6163" w:rsidP="000F6163">
            <w:pPr>
              <w:pStyle w:val="Prrafodelista"/>
              <w:numPr>
                <w:ilvl w:val="0"/>
                <w:numId w:val="38"/>
              </w:numPr>
              <w:tabs>
                <w:tab w:val="clear" w:pos="720"/>
                <w:tab w:val="num" w:pos="418"/>
              </w:tabs>
              <w:spacing w:after="160"/>
              <w:ind w:right="133"/>
              <w:jc w:val="both"/>
              <w:rPr>
                <w:rFonts w:ascii="Calibri" w:hAnsi="Calibri" w:cs="Calibri"/>
                <w:u w:val="single"/>
              </w:rPr>
            </w:pPr>
            <w:r w:rsidRPr="0043287B">
              <w:rPr>
                <w:rFonts w:ascii="Calibri" w:hAnsi="Calibri" w:cs="Calibri"/>
                <w:u w:val="single"/>
              </w:rPr>
              <w:t xml:space="preserve">La oferta de horas adicionales para actuaciones evolutivas deberá realizarse conforme al modelo facilitado en el </w:t>
            </w:r>
            <w:r w:rsidRPr="009766D8">
              <w:rPr>
                <w:rFonts w:ascii="Calibri" w:hAnsi="Calibri" w:cs="Calibri"/>
                <w:b/>
                <w:bCs/>
                <w:u w:val="single"/>
              </w:rPr>
              <w:t>Anexo I</w:t>
            </w:r>
            <w:r w:rsidRPr="0043287B">
              <w:rPr>
                <w:rFonts w:ascii="Calibri" w:hAnsi="Calibri" w:cs="Calibri"/>
                <w:u w:val="single"/>
              </w:rPr>
              <w:t xml:space="preserve"> del PCAP.</w:t>
            </w:r>
          </w:p>
          <w:p w14:paraId="0040A806" w14:textId="77777777" w:rsidR="00067456" w:rsidRPr="0043287B" w:rsidRDefault="00067456" w:rsidP="00067456">
            <w:pPr>
              <w:pStyle w:val="TableParagraph"/>
              <w:spacing w:beforeLines="20" w:before="48" w:afterLines="20" w:after="48"/>
              <w:ind w:left="142" w:right="142"/>
              <w:jc w:val="both"/>
              <w:rPr>
                <w:rFonts w:asciiTheme="minorHAnsi" w:hAnsiTheme="minorHAnsi" w:cstheme="minorHAnsi"/>
                <w:b/>
                <w:color w:val="000000" w:themeColor="text1"/>
                <w:u w:val="single"/>
                <w:lang w:val="es-ES"/>
              </w:rPr>
            </w:pPr>
            <w:r w:rsidRPr="0043287B">
              <w:rPr>
                <w:rFonts w:asciiTheme="minorHAnsi" w:hAnsiTheme="minorHAnsi" w:cstheme="minorHAnsi"/>
                <w:b/>
                <w:color w:val="000000" w:themeColor="text1"/>
                <w:u w:val="single"/>
                <w:lang w:val="es-ES"/>
              </w:rPr>
              <w:t xml:space="preserve">Puntuación final: </w:t>
            </w:r>
          </w:p>
          <w:p w14:paraId="7319A34E" w14:textId="324F8BA5" w:rsidR="002A0750" w:rsidRPr="0043287B" w:rsidRDefault="00865347" w:rsidP="00B76DD7">
            <w:pPr>
              <w:pStyle w:val="TableParagraph"/>
              <w:spacing w:beforeLines="20" w:before="48" w:afterLines="20" w:after="48"/>
              <w:ind w:left="142" w:right="142"/>
              <w:jc w:val="both"/>
              <w:rPr>
                <w:rFonts w:asciiTheme="minorHAnsi" w:hAnsiTheme="minorHAnsi" w:cstheme="minorHAnsi"/>
                <w:bCs/>
                <w:color w:val="000000" w:themeColor="text1"/>
                <w:lang w:val="es-ES"/>
              </w:rPr>
            </w:pPr>
            <w:r w:rsidRPr="0043287B">
              <w:rPr>
                <w:rFonts w:asciiTheme="minorHAnsi" w:hAnsiTheme="minorHAnsi" w:cstheme="minorHAnsi"/>
                <w:bCs/>
                <w:color w:val="000000" w:themeColor="text1"/>
                <w:lang w:val="es-ES"/>
              </w:rPr>
              <w:t>La puntuación final de la oferta será igual a la suma de las puntuaciones obtenidas en el criterio A más la obtenida en el criterio B.</w:t>
            </w:r>
          </w:p>
        </w:tc>
      </w:tr>
      <w:tr w:rsidR="007C7217" w:rsidRPr="0043287B" w14:paraId="282B5699" w14:textId="77777777" w:rsidTr="001132AE">
        <w:trPr>
          <w:trHeight w:val="242"/>
          <w:jc w:val="center"/>
        </w:trPr>
        <w:tc>
          <w:tcPr>
            <w:tcW w:w="9776" w:type="dxa"/>
          </w:tcPr>
          <w:p w14:paraId="310831E6" w14:textId="5C29899B" w:rsidR="007C7217" w:rsidRPr="0043287B" w:rsidRDefault="007C7217" w:rsidP="001E148C">
            <w:pPr>
              <w:pStyle w:val="TableParagraph"/>
              <w:numPr>
                <w:ilvl w:val="0"/>
                <w:numId w:val="4"/>
              </w:numPr>
              <w:spacing w:beforeLines="20" w:before="48" w:afterLines="20" w:after="48"/>
              <w:ind w:right="142"/>
              <w:jc w:val="both"/>
              <w:rPr>
                <w:rFonts w:asciiTheme="minorHAnsi" w:hAnsiTheme="minorHAnsi" w:cstheme="minorHAnsi"/>
                <w:b/>
                <w:color w:val="000000" w:themeColor="text1"/>
                <w:lang w:val="es-ES"/>
              </w:rPr>
            </w:pPr>
            <w:r w:rsidRPr="0043287B">
              <w:rPr>
                <w:rFonts w:asciiTheme="minorHAnsi" w:hAnsiTheme="minorHAnsi" w:cstheme="minorHAnsi"/>
                <w:b/>
                <w:color w:val="000000" w:themeColor="text1"/>
                <w:lang w:val="es-ES"/>
              </w:rPr>
              <w:t>Criterios de desempate:</w:t>
            </w:r>
          </w:p>
          <w:p w14:paraId="070D66BF" w14:textId="3737A51F" w:rsidR="006B669F" w:rsidRPr="0043287B" w:rsidRDefault="00865347" w:rsidP="001E148C">
            <w:pPr>
              <w:spacing w:beforeLines="20" w:before="48" w:afterLines="20" w:after="48"/>
              <w:ind w:left="142" w:right="206"/>
              <w:jc w:val="both"/>
              <w:rPr>
                <w:rFonts w:cstheme="minorHAnsi"/>
                <w:color w:val="000000" w:themeColor="text1"/>
              </w:rPr>
            </w:pPr>
            <w:r w:rsidRPr="0043287B">
              <w:rPr>
                <w:rFonts w:cstheme="minorHAnsi"/>
                <w:color w:val="000000" w:themeColor="text1"/>
              </w:rPr>
              <w:t>No procede por existir un único proveedor posible.</w:t>
            </w:r>
          </w:p>
        </w:tc>
      </w:tr>
      <w:tr w:rsidR="007C7217" w:rsidRPr="0043287B" w14:paraId="7102DC23" w14:textId="77777777" w:rsidTr="001132AE">
        <w:trPr>
          <w:trHeight w:val="483"/>
          <w:jc w:val="center"/>
        </w:trPr>
        <w:tc>
          <w:tcPr>
            <w:tcW w:w="9776" w:type="dxa"/>
          </w:tcPr>
          <w:p w14:paraId="21A601AD" w14:textId="78090FE0" w:rsidR="007C7217" w:rsidRPr="0043287B" w:rsidRDefault="007C7217" w:rsidP="00E164E2">
            <w:pPr>
              <w:pStyle w:val="TableParagraph"/>
              <w:numPr>
                <w:ilvl w:val="0"/>
                <w:numId w:val="4"/>
              </w:numPr>
              <w:spacing w:beforeLines="20" w:before="48" w:afterLines="20" w:after="48"/>
              <w:ind w:right="142"/>
              <w:jc w:val="both"/>
              <w:rPr>
                <w:rFonts w:asciiTheme="minorHAnsi" w:hAnsiTheme="minorHAnsi" w:cstheme="minorHAnsi"/>
                <w:b/>
                <w:lang w:val="es-ES"/>
              </w:rPr>
            </w:pPr>
            <w:r w:rsidRPr="0043287B">
              <w:rPr>
                <w:rFonts w:asciiTheme="minorHAnsi" w:hAnsiTheme="minorHAnsi" w:cstheme="minorHAnsi"/>
                <w:b/>
                <w:lang w:val="es-ES"/>
              </w:rPr>
              <w:t>Criterios para la consideración de ofertas anormalmente bajas:</w:t>
            </w:r>
          </w:p>
          <w:p w14:paraId="789B185F" w14:textId="174E6CAA" w:rsidR="007C7217" w:rsidRPr="0043287B" w:rsidRDefault="00865347" w:rsidP="00E164E2">
            <w:pPr>
              <w:spacing w:beforeLines="20" w:before="48" w:afterLines="20" w:after="48"/>
              <w:ind w:left="142" w:right="206"/>
              <w:jc w:val="both"/>
              <w:rPr>
                <w:rFonts w:cstheme="minorHAnsi"/>
                <w:color w:val="000000" w:themeColor="text1"/>
              </w:rPr>
            </w:pPr>
            <w:r w:rsidRPr="0043287B">
              <w:rPr>
                <w:rFonts w:cstheme="minorHAnsi"/>
                <w:color w:val="000000" w:themeColor="text1"/>
              </w:rPr>
              <w:t>No procede por existir un único proveedor posible.</w:t>
            </w:r>
          </w:p>
        </w:tc>
      </w:tr>
      <w:tr w:rsidR="007C7217" w:rsidRPr="0043287B" w14:paraId="1D25FF5E" w14:textId="77777777" w:rsidTr="001132AE">
        <w:trPr>
          <w:trHeight w:val="483"/>
          <w:jc w:val="center"/>
        </w:trPr>
        <w:tc>
          <w:tcPr>
            <w:tcW w:w="9776" w:type="dxa"/>
          </w:tcPr>
          <w:p w14:paraId="3D62F574" w14:textId="186F2ED2" w:rsidR="007C7217" w:rsidRPr="0043287B" w:rsidRDefault="007C7217" w:rsidP="00E164E2">
            <w:pPr>
              <w:pStyle w:val="TableParagraph"/>
              <w:numPr>
                <w:ilvl w:val="0"/>
                <w:numId w:val="4"/>
              </w:numPr>
              <w:spacing w:beforeLines="20" w:before="48" w:afterLines="20" w:after="48"/>
              <w:ind w:right="142"/>
              <w:jc w:val="both"/>
              <w:rPr>
                <w:rFonts w:asciiTheme="minorHAnsi" w:hAnsiTheme="minorHAnsi" w:cstheme="minorHAnsi"/>
                <w:b/>
                <w:color w:val="000000" w:themeColor="text1"/>
                <w:lang w:val="es-ES"/>
              </w:rPr>
            </w:pPr>
            <w:r w:rsidRPr="0043287B">
              <w:rPr>
                <w:rFonts w:asciiTheme="minorHAnsi" w:hAnsiTheme="minorHAnsi" w:cstheme="minorHAnsi"/>
                <w:b/>
                <w:color w:val="000000" w:themeColor="text1"/>
                <w:lang w:val="es-ES"/>
              </w:rPr>
              <w:t>Umbral mínimo de puntuación exigido al licitador para continuar el proceso selectivo:</w:t>
            </w:r>
          </w:p>
          <w:p w14:paraId="15C40CA6" w14:textId="3D3C3E54" w:rsidR="004E75A3" w:rsidRPr="0043287B" w:rsidRDefault="00865347" w:rsidP="00FC02BC">
            <w:pPr>
              <w:spacing w:beforeLines="20" w:before="48" w:afterLines="20" w:after="48"/>
              <w:ind w:left="142" w:right="206"/>
              <w:jc w:val="both"/>
              <w:rPr>
                <w:rFonts w:cstheme="minorHAnsi"/>
                <w:color w:val="000000" w:themeColor="text1"/>
              </w:rPr>
            </w:pPr>
            <w:r w:rsidRPr="0043287B">
              <w:rPr>
                <w:rFonts w:cstheme="minorHAnsi"/>
                <w:color w:val="000000" w:themeColor="text1"/>
              </w:rPr>
              <w:t>No procede.</w:t>
            </w:r>
          </w:p>
        </w:tc>
      </w:tr>
    </w:tbl>
    <w:p w14:paraId="2212822A"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eNorm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5"/>
      </w:tblGrid>
      <w:tr w:rsidR="0018719D" w:rsidRPr="0043287B" w14:paraId="2F7585BB" w14:textId="77777777" w:rsidTr="0018719D">
        <w:trPr>
          <w:cantSplit/>
          <w:tblHeader/>
          <w:jc w:val="center"/>
        </w:trPr>
        <w:tc>
          <w:tcPr>
            <w:tcW w:w="9705" w:type="dxa"/>
            <w:shd w:val="clear" w:color="auto" w:fill="1F3864"/>
          </w:tcPr>
          <w:p w14:paraId="3B1854AF"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CONDICIONES ESPECIALES DE EJECUCIÓN DEL CONTRATO</w:t>
            </w:r>
          </w:p>
        </w:tc>
      </w:tr>
      <w:tr w:rsidR="0018719D" w:rsidRPr="0043287B" w14:paraId="253A0728" w14:textId="77777777" w:rsidTr="001132AE">
        <w:trPr>
          <w:trHeight w:val="507"/>
          <w:jc w:val="center"/>
        </w:trPr>
        <w:tc>
          <w:tcPr>
            <w:tcW w:w="9705" w:type="dxa"/>
          </w:tcPr>
          <w:p w14:paraId="75CCE342" w14:textId="7CB7C141" w:rsidR="00D1017A" w:rsidRPr="0043287B" w:rsidRDefault="00561E84" w:rsidP="00E164E2">
            <w:pPr>
              <w:spacing w:beforeLines="20" w:before="48" w:afterLines="20" w:after="48"/>
              <w:ind w:left="142" w:right="141"/>
              <w:jc w:val="both"/>
              <w:rPr>
                <w:rFonts w:cstheme="minorHAnsi"/>
                <w:color w:val="000000" w:themeColor="text1"/>
              </w:rPr>
            </w:pPr>
            <w:r w:rsidRPr="0043287B">
              <w:rPr>
                <w:rFonts w:cstheme="minorHAnsi"/>
                <w:color w:val="000000" w:themeColor="text1"/>
              </w:rPr>
              <w:t xml:space="preserve">Además de las </w:t>
            </w:r>
            <w:r w:rsidR="00D1017A" w:rsidRPr="0043287B">
              <w:rPr>
                <w:rFonts w:cstheme="minorHAnsi"/>
                <w:color w:val="000000" w:themeColor="text1"/>
              </w:rPr>
              <w:t xml:space="preserve">previstas en </w:t>
            </w:r>
            <w:r w:rsidR="00D1017A" w:rsidRPr="009D6E70">
              <w:rPr>
                <w:rFonts w:cstheme="minorHAnsi"/>
                <w:color w:val="000000" w:themeColor="text1"/>
              </w:rPr>
              <w:t>la cláusula 29 del PCAP</w:t>
            </w:r>
            <w:r w:rsidRPr="0043287B">
              <w:rPr>
                <w:rFonts w:cstheme="minorHAnsi"/>
                <w:color w:val="000000" w:themeColor="text1"/>
              </w:rPr>
              <w:t>, la siguiente:</w:t>
            </w:r>
            <w:r w:rsidR="00D1017A" w:rsidRPr="0043287B">
              <w:rPr>
                <w:rFonts w:cstheme="minorHAnsi"/>
                <w:color w:val="000000" w:themeColor="text1"/>
              </w:rPr>
              <w:t xml:space="preserve"> </w:t>
            </w:r>
          </w:p>
          <w:p w14:paraId="28EC388A" w14:textId="77777777" w:rsidR="00BD62C5" w:rsidRPr="0043287B" w:rsidRDefault="0018719D" w:rsidP="00865347">
            <w:pPr>
              <w:pStyle w:val="Prrafodelista"/>
              <w:numPr>
                <w:ilvl w:val="0"/>
                <w:numId w:val="6"/>
              </w:numPr>
              <w:spacing w:beforeLines="20" w:before="48" w:afterLines="20" w:after="48"/>
              <w:ind w:right="141"/>
              <w:jc w:val="both"/>
              <w:rPr>
                <w:rFonts w:cstheme="minorHAnsi"/>
                <w:color w:val="000000" w:themeColor="text1"/>
              </w:rPr>
            </w:pPr>
            <w:r w:rsidRPr="0043287B">
              <w:rPr>
                <w:rFonts w:cstheme="minorHAnsi"/>
                <w:color w:val="000000" w:themeColor="text1"/>
              </w:rPr>
              <w:t>Enunciación:</w:t>
            </w:r>
            <w:r w:rsidR="00F023DF" w:rsidRPr="0043287B">
              <w:rPr>
                <w:rFonts w:cstheme="minorHAnsi"/>
                <w:color w:val="000000" w:themeColor="text1"/>
              </w:rPr>
              <w:t xml:space="preserve"> </w:t>
            </w:r>
          </w:p>
          <w:p w14:paraId="0B2D0AF9" w14:textId="12459708" w:rsidR="00865347" w:rsidRPr="0043287B" w:rsidRDefault="00865347" w:rsidP="00865347">
            <w:pPr>
              <w:pStyle w:val="Prrafodelista"/>
              <w:numPr>
                <w:ilvl w:val="1"/>
                <w:numId w:val="6"/>
              </w:numPr>
              <w:tabs>
                <w:tab w:val="left" w:pos="284"/>
              </w:tabs>
              <w:suppressAutoHyphens/>
              <w:spacing w:after="120"/>
              <w:ind w:left="1126" w:right="208" w:hanging="283"/>
              <w:contextualSpacing w:val="0"/>
              <w:jc w:val="both"/>
              <w:textAlignment w:val="baseline"/>
              <w:rPr>
                <w:rFonts w:ascii="Calibri" w:hAnsi="Calibri" w:cs="Calibri"/>
              </w:rPr>
            </w:pPr>
            <w:r w:rsidRPr="0043287B">
              <w:rPr>
                <w:rFonts w:ascii="Calibri" w:hAnsi="Calibri" w:cs="Calibri"/>
              </w:rPr>
              <w:t xml:space="preserve">Teniendo en cuenta que durante la ejecución del contrato el adjudicatario podría acceder a datos de carácter personal que son responsabilidad de SODETEGC, se establece como condición especial de ejecución la obligación del adjudicatario de someterse a la normativa nacional y de la Unión Europea en materia de protección de datos de carácter personal. </w:t>
            </w:r>
          </w:p>
          <w:p w14:paraId="03DEA8D2" w14:textId="77777777" w:rsidR="00865347" w:rsidRPr="0043287B" w:rsidRDefault="00865347" w:rsidP="00865347">
            <w:pPr>
              <w:pStyle w:val="Prrafodelista"/>
              <w:numPr>
                <w:ilvl w:val="1"/>
                <w:numId w:val="6"/>
              </w:numPr>
              <w:tabs>
                <w:tab w:val="left" w:pos="284"/>
              </w:tabs>
              <w:suppressAutoHyphens/>
              <w:spacing w:after="120"/>
              <w:ind w:left="1126" w:right="208" w:hanging="283"/>
              <w:contextualSpacing w:val="0"/>
              <w:jc w:val="both"/>
              <w:textAlignment w:val="baseline"/>
              <w:rPr>
                <w:rFonts w:ascii="Calibri" w:hAnsi="Calibri" w:cs="Calibri"/>
              </w:rPr>
            </w:pPr>
            <w:r w:rsidRPr="0043287B">
              <w:rPr>
                <w:rFonts w:ascii="Calibri" w:hAnsi="Calibri" w:cs="Calibri"/>
              </w:rPr>
              <w:t>El adjudicatario deberá ejecutar el contrato cumpliendo en todo momento las medidas de seguridad de la información exigidas en el Pliego de Prescripciones Técnicas y, en particular, las derivadas del Esquema Nacional de Seguridad, garantizando la confidencialidad, integridad, disponibilidad y trazabilidad de la información gestionada por la plataforma.</w:t>
            </w:r>
          </w:p>
          <w:p w14:paraId="399E8913" w14:textId="77777777" w:rsidR="005C09BE" w:rsidRPr="005C09BE" w:rsidRDefault="005C09BE" w:rsidP="005C09BE">
            <w:pPr>
              <w:pStyle w:val="Prrafodelista"/>
              <w:numPr>
                <w:ilvl w:val="1"/>
                <w:numId w:val="6"/>
              </w:numPr>
              <w:tabs>
                <w:tab w:val="left" w:pos="284"/>
              </w:tabs>
              <w:suppressAutoHyphens/>
              <w:spacing w:after="120"/>
              <w:ind w:left="1126" w:right="208" w:hanging="283"/>
              <w:contextualSpacing w:val="0"/>
              <w:jc w:val="both"/>
              <w:textAlignment w:val="baseline"/>
              <w:rPr>
                <w:rFonts w:ascii="Calibri" w:hAnsi="Calibri" w:cs="Calibri"/>
              </w:rPr>
            </w:pPr>
            <w:r w:rsidRPr="005C09BE">
              <w:rPr>
                <w:rFonts w:ascii="Calibri" w:hAnsi="Calibri" w:cs="Calibri"/>
              </w:rPr>
              <w:t>El adjudicatario deberá aplicar un procedimiento de gestión de cambios, de forma que cualquier actualización, despliegue o modificación que pueda afectar a la operación de la plataforma se realice de manera planificada, documentada y con comunicación previa a SODETEGC, incluyendo, cuando proceda, la posibilidad de reversión.</w:t>
            </w:r>
          </w:p>
          <w:p w14:paraId="792A59D7" w14:textId="77777777" w:rsidR="00865347" w:rsidRPr="0043287B" w:rsidRDefault="00865347" w:rsidP="00865347">
            <w:pPr>
              <w:pStyle w:val="Prrafodelista"/>
              <w:numPr>
                <w:ilvl w:val="0"/>
                <w:numId w:val="6"/>
              </w:numPr>
              <w:spacing w:beforeLines="20" w:before="48" w:afterLines="20" w:after="48"/>
              <w:ind w:right="141"/>
              <w:jc w:val="both"/>
              <w:rPr>
                <w:rFonts w:cstheme="minorHAnsi"/>
                <w:color w:val="000000" w:themeColor="text1"/>
              </w:rPr>
            </w:pPr>
            <w:r w:rsidRPr="0043287B">
              <w:rPr>
                <w:rFonts w:cstheme="minorHAnsi"/>
                <w:color w:val="000000" w:themeColor="text1"/>
              </w:rPr>
              <w:t>El incumplimiento de estas obligaciones tiene el carácter de obligación contractual esencial de conformidad con lo dispuesto, y a los efectos previstos, en el artículo 211.1.f) de la LCSP.</w:t>
            </w:r>
          </w:p>
          <w:p w14:paraId="074EC668" w14:textId="75FE4A5D" w:rsidR="00E300E1" w:rsidRPr="0043287B" w:rsidRDefault="00865347" w:rsidP="00865347">
            <w:pPr>
              <w:pStyle w:val="Prrafodelista"/>
              <w:numPr>
                <w:ilvl w:val="0"/>
                <w:numId w:val="6"/>
              </w:numPr>
              <w:spacing w:beforeLines="20" w:before="48" w:afterLines="20" w:after="48"/>
              <w:ind w:right="141"/>
              <w:jc w:val="both"/>
              <w:rPr>
                <w:rFonts w:cstheme="minorHAnsi"/>
                <w:color w:val="000000" w:themeColor="text1"/>
              </w:rPr>
            </w:pPr>
            <w:r w:rsidRPr="0043287B">
              <w:rPr>
                <w:rFonts w:cstheme="minorHAnsi"/>
                <w:color w:val="000000" w:themeColor="text1"/>
              </w:rPr>
              <w:t>Control: el responsable del contrato será el encargado de controlar el cumplimiento de estas condiciones especiales de ejecución, pudiendo solicitar en cualquier momento durante la ejecución del contrato la información, documentación y medios de prueba que estime convenientes para verificar su cumplimiento.</w:t>
            </w:r>
          </w:p>
          <w:p w14:paraId="5BC810D1" w14:textId="23F5BB1C" w:rsidR="0018719D" w:rsidRPr="0043287B" w:rsidRDefault="0018719D" w:rsidP="00865347">
            <w:pPr>
              <w:pStyle w:val="Prrafodelista"/>
              <w:numPr>
                <w:ilvl w:val="0"/>
                <w:numId w:val="6"/>
              </w:numPr>
              <w:spacing w:beforeLines="20" w:before="48" w:afterLines="20" w:after="48"/>
              <w:ind w:right="141"/>
              <w:jc w:val="both"/>
              <w:rPr>
                <w:rFonts w:eastAsia="Tahoma" w:cstheme="minorHAnsi"/>
                <w:color w:val="000000"/>
              </w:rPr>
            </w:pPr>
            <w:r w:rsidRPr="0043287B">
              <w:rPr>
                <w:rFonts w:cstheme="minorHAnsi"/>
                <w:color w:val="000000" w:themeColor="text1"/>
              </w:rPr>
              <w:t>Importe penalidades:</w:t>
            </w:r>
            <w:r w:rsidR="00561E84" w:rsidRPr="0043287B">
              <w:rPr>
                <w:rFonts w:cstheme="minorHAnsi"/>
                <w:color w:val="000000" w:themeColor="text1"/>
              </w:rPr>
              <w:t xml:space="preserve"> las previstas en el PCAP.</w:t>
            </w:r>
          </w:p>
        </w:tc>
      </w:tr>
    </w:tbl>
    <w:p w14:paraId="0612ADE1" w14:textId="77777777" w:rsidR="003E1F5E" w:rsidRPr="0043287B" w:rsidRDefault="003E1F5E" w:rsidP="0006630B">
      <w:pPr>
        <w:spacing w:before="60" w:after="60"/>
        <w:jc w:val="both"/>
        <w:rPr>
          <w:rFonts w:eastAsia="Times New Roman" w:cstheme="minorHAnsi"/>
          <w:b/>
          <w:color w:val="000000"/>
          <w:sz w:val="22"/>
          <w:szCs w:val="22"/>
          <w:lang w:eastAsia="es-ES"/>
        </w:rPr>
      </w:pPr>
    </w:p>
    <w:tbl>
      <w:tblPr>
        <w:tblStyle w:val="Tablaconcuadrcula1"/>
        <w:tblW w:w="9740" w:type="dxa"/>
        <w:jc w:val="center"/>
        <w:tblLook w:val="04A0" w:firstRow="1" w:lastRow="0" w:firstColumn="1" w:lastColumn="0" w:noHBand="0" w:noVBand="1"/>
      </w:tblPr>
      <w:tblGrid>
        <w:gridCol w:w="9740"/>
      </w:tblGrid>
      <w:tr w:rsidR="0018719D" w:rsidRPr="0043287B" w14:paraId="02F695CE" w14:textId="77777777" w:rsidTr="0018719D">
        <w:trPr>
          <w:cantSplit/>
          <w:tblHeader/>
          <w:jc w:val="center"/>
        </w:trPr>
        <w:tc>
          <w:tcPr>
            <w:tcW w:w="9740" w:type="dxa"/>
            <w:shd w:val="clear" w:color="auto" w:fill="1F3864"/>
          </w:tcPr>
          <w:p w14:paraId="04DBE541" w14:textId="0062CE34" w:rsidR="0018719D" w:rsidRPr="0043287B" w:rsidRDefault="0018719D" w:rsidP="00E164E2">
            <w:pPr>
              <w:widowControl w:val="0"/>
              <w:numPr>
                <w:ilvl w:val="0"/>
                <w:numId w:val="2"/>
              </w:numPr>
              <w:autoSpaceDE w:val="0"/>
              <w:autoSpaceDN w:val="0"/>
              <w:spacing w:before="60" w:after="60"/>
              <w:jc w:val="both"/>
              <w:rPr>
                <w:rFonts w:eastAsia="Calibri" w:cstheme="minorHAnsi"/>
                <w:b/>
                <w:sz w:val="22"/>
                <w:szCs w:val="22"/>
              </w:rPr>
            </w:pPr>
            <w:r w:rsidRPr="0043287B">
              <w:rPr>
                <w:rFonts w:eastAsia="Calibri" w:cstheme="minorHAnsi"/>
                <w:b/>
                <w:sz w:val="22"/>
                <w:szCs w:val="22"/>
              </w:rPr>
              <w:t xml:space="preserve">PENALIDADES </w:t>
            </w:r>
          </w:p>
        </w:tc>
      </w:tr>
      <w:tr w:rsidR="0018719D" w:rsidRPr="0043287B" w14:paraId="23B213CD" w14:textId="77777777" w:rsidTr="001132AE">
        <w:trPr>
          <w:jc w:val="center"/>
        </w:trPr>
        <w:tc>
          <w:tcPr>
            <w:tcW w:w="9740" w:type="dxa"/>
          </w:tcPr>
          <w:p w14:paraId="7C31F5DD" w14:textId="32463F02" w:rsidR="001431BE" w:rsidRPr="0043287B" w:rsidRDefault="009D6E70" w:rsidP="009D6E70">
            <w:pPr>
              <w:pStyle w:val="Textoindependiente"/>
              <w:spacing w:before="60" w:after="60"/>
              <w:ind w:right="80"/>
              <w:rPr>
                <w:rFonts w:asciiTheme="minorHAnsi" w:hAnsiTheme="minorHAnsi" w:cstheme="minorHAnsi"/>
                <w:sz w:val="22"/>
                <w:szCs w:val="22"/>
              </w:rPr>
            </w:pPr>
            <w:r>
              <w:rPr>
                <w:rFonts w:asciiTheme="minorHAnsi" w:hAnsiTheme="minorHAnsi" w:cstheme="minorHAnsi"/>
                <w:color w:val="000000" w:themeColor="text1"/>
                <w:sz w:val="22"/>
                <w:szCs w:val="22"/>
              </w:rPr>
              <w:t xml:space="preserve">Las </w:t>
            </w:r>
            <w:r w:rsidR="00D1017A" w:rsidRPr="0043287B">
              <w:rPr>
                <w:rFonts w:asciiTheme="minorHAnsi" w:hAnsiTheme="minorHAnsi" w:cstheme="minorHAnsi"/>
                <w:color w:val="000000" w:themeColor="text1"/>
                <w:sz w:val="22"/>
                <w:szCs w:val="22"/>
              </w:rPr>
              <w:t>previst</w:t>
            </w:r>
            <w:r>
              <w:rPr>
                <w:rFonts w:asciiTheme="minorHAnsi" w:hAnsiTheme="minorHAnsi" w:cstheme="minorHAnsi"/>
                <w:color w:val="000000" w:themeColor="text1"/>
                <w:sz w:val="22"/>
                <w:szCs w:val="22"/>
              </w:rPr>
              <w:t>as</w:t>
            </w:r>
            <w:r w:rsidR="00D1017A" w:rsidRPr="0043287B">
              <w:rPr>
                <w:rFonts w:asciiTheme="minorHAnsi" w:hAnsiTheme="minorHAnsi" w:cstheme="minorHAnsi"/>
                <w:color w:val="000000" w:themeColor="text1"/>
                <w:sz w:val="22"/>
                <w:szCs w:val="22"/>
              </w:rPr>
              <w:t xml:space="preserve"> </w:t>
            </w:r>
            <w:r w:rsidR="00D1017A" w:rsidRPr="009D6E70">
              <w:rPr>
                <w:rFonts w:asciiTheme="minorHAnsi" w:hAnsiTheme="minorHAnsi" w:cstheme="minorHAnsi"/>
                <w:color w:val="000000" w:themeColor="text1"/>
                <w:sz w:val="22"/>
                <w:szCs w:val="22"/>
              </w:rPr>
              <w:t>en la cláusula 26 del PCAP</w:t>
            </w:r>
            <w:r>
              <w:rPr>
                <w:rFonts w:asciiTheme="minorHAnsi" w:hAnsiTheme="minorHAnsi" w:cstheme="minorHAnsi"/>
                <w:color w:val="000000" w:themeColor="text1"/>
                <w:sz w:val="22"/>
                <w:szCs w:val="22"/>
              </w:rPr>
              <w:t>.</w:t>
            </w:r>
          </w:p>
        </w:tc>
      </w:tr>
    </w:tbl>
    <w:p w14:paraId="33351642" w14:textId="77777777" w:rsidR="00720C15" w:rsidRPr="0043287B" w:rsidRDefault="00720C15" w:rsidP="0006630B">
      <w:pPr>
        <w:spacing w:before="60" w:after="60"/>
        <w:jc w:val="both"/>
        <w:rPr>
          <w:rFonts w:eastAsia="Times New Roman" w:cstheme="minorHAnsi"/>
          <w:b/>
          <w:color w:val="000000"/>
          <w:sz w:val="22"/>
          <w:szCs w:val="22"/>
          <w:lang w:eastAsia="es-ES"/>
        </w:rPr>
      </w:pPr>
    </w:p>
    <w:tbl>
      <w:tblPr>
        <w:tblStyle w:val="TableNorm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5"/>
      </w:tblGrid>
      <w:tr w:rsidR="0018719D" w:rsidRPr="0043287B" w14:paraId="4ED47864" w14:textId="77777777" w:rsidTr="0018719D">
        <w:trPr>
          <w:tblHeader/>
          <w:jc w:val="center"/>
        </w:trPr>
        <w:tc>
          <w:tcPr>
            <w:tcW w:w="9705" w:type="dxa"/>
            <w:shd w:val="clear" w:color="auto" w:fill="1F3864"/>
          </w:tcPr>
          <w:p w14:paraId="6D0E0B4D" w14:textId="77777777" w:rsidR="0018719D" w:rsidRPr="0043287B" w:rsidRDefault="0018719D" w:rsidP="00E164E2">
            <w:pPr>
              <w:numPr>
                <w:ilvl w:val="0"/>
                <w:numId w:val="2"/>
              </w:numPr>
              <w:spacing w:before="60" w:after="60"/>
              <w:jc w:val="both"/>
              <w:rPr>
                <w:rFonts w:eastAsia="Calibri" w:cstheme="minorHAnsi"/>
              </w:rPr>
            </w:pPr>
            <w:r w:rsidRPr="0043287B">
              <w:rPr>
                <w:rFonts w:eastAsia="Calibri" w:cstheme="minorHAnsi"/>
                <w:b/>
              </w:rPr>
              <w:t xml:space="preserve">SEGURO DE RESPONSABILIDAD CIVIL A PRESENTAR POR EL ADJUDICATARIO </w:t>
            </w:r>
          </w:p>
        </w:tc>
      </w:tr>
      <w:tr w:rsidR="00CB5764" w:rsidRPr="0043287B" w14:paraId="5FF3B291" w14:textId="77777777" w:rsidTr="001132AE">
        <w:trPr>
          <w:trHeight w:val="483"/>
          <w:jc w:val="center"/>
        </w:trPr>
        <w:tc>
          <w:tcPr>
            <w:tcW w:w="9705" w:type="dxa"/>
          </w:tcPr>
          <w:p w14:paraId="2B38A1AB" w14:textId="77777777" w:rsidR="00E300E1" w:rsidRPr="0043287B" w:rsidRDefault="00000000" w:rsidP="00E300E1">
            <w:pPr>
              <w:pStyle w:val="Prrafodelista"/>
              <w:spacing w:before="60" w:after="60"/>
              <w:ind w:left="594" w:right="154"/>
              <w:jc w:val="both"/>
              <w:rPr>
                <w:rFonts w:eastAsia="Tahoma" w:cstheme="minorHAnsi"/>
                <w:b/>
                <w:color w:val="000000"/>
              </w:rPr>
            </w:pPr>
            <w:sdt>
              <w:sdtPr>
                <w:rPr>
                  <w:rFonts w:ascii="MS Gothic" w:eastAsia="MS Gothic" w:hAnsi="MS Gothic" w:cstheme="minorHAnsi"/>
                  <w:lang w:eastAsia="es-ES"/>
                </w:rPr>
                <w:id w:val="416297452"/>
                <w14:checkbox>
                  <w14:checked w14:val="0"/>
                  <w14:checkedState w14:val="2612" w14:font="MS Gothic"/>
                  <w14:uncheckedState w14:val="2610" w14:font="MS Gothic"/>
                </w14:checkbox>
              </w:sdtPr>
              <w:sdtContent>
                <w:r w:rsidR="00E300E1" w:rsidRPr="0043287B">
                  <w:rPr>
                    <w:rFonts w:ascii="MS Gothic" w:eastAsia="MS Gothic" w:hAnsi="MS Gothic" w:cstheme="minorHAnsi"/>
                    <w:lang w:eastAsia="es-ES"/>
                  </w:rPr>
                  <w:t>☐</w:t>
                </w:r>
              </w:sdtContent>
            </w:sdt>
            <w:r w:rsidR="00E300E1" w:rsidRPr="0043287B">
              <w:rPr>
                <w:rFonts w:eastAsia="Times New Roman" w:cstheme="minorHAnsi"/>
                <w:lang w:eastAsia="es-ES"/>
              </w:rPr>
              <w:t xml:space="preserve"> NO</w:t>
            </w:r>
          </w:p>
          <w:p w14:paraId="6256F6CC" w14:textId="6396B35A" w:rsidR="00314D7C" w:rsidRPr="0043287B" w:rsidRDefault="00000000" w:rsidP="00314D7C">
            <w:pPr>
              <w:pStyle w:val="TableParagraph"/>
              <w:spacing w:before="3" w:line="232" w:lineRule="auto"/>
              <w:ind w:left="567" w:right="567"/>
              <w:rPr>
                <w:rFonts w:asciiTheme="minorHAnsi" w:hAnsiTheme="minorHAnsi" w:cstheme="minorHAnsi"/>
                <w:w w:val="105"/>
                <w:lang w:val="es-ES"/>
              </w:rPr>
            </w:pPr>
            <w:sdt>
              <w:sdtPr>
                <w:rPr>
                  <w:rFonts w:ascii="MS Gothic" w:eastAsia="MS Gothic" w:hAnsi="MS Gothic" w:cstheme="minorHAnsi"/>
                  <w:lang w:val="es-ES" w:eastAsia="es-ES"/>
                </w:rPr>
                <w:id w:val="1756321192"/>
                <w14:checkbox>
                  <w14:checked w14:val="1"/>
                  <w14:checkedState w14:val="2612" w14:font="MS Gothic"/>
                  <w14:uncheckedState w14:val="2610" w14:font="MS Gothic"/>
                </w14:checkbox>
              </w:sdtPr>
              <w:sdtContent>
                <w:r w:rsidR="00314D7C" w:rsidRPr="0043287B">
                  <w:rPr>
                    <w:rFonts w:ascii="MS Gothic" w:eastAsia="MS Gothic" w:hAnsi="MS Gothic" w:cstheme="minorHAnsi" w:hint="eastAsia"/>
                    <w:lang w:val="es-ES" w:eastAsia="es-ES"/>
                  </w:rPr>
                  <w:t>☒</w:t>
                </w:r>
              </w:sdtContent>
            </w:sdt>
            <w:r w:rsidR="00E300E1" w:rsidRPr="0043287B">
              <w:rPr>
                <w:rFonts w:eastAsia="Times New Roman" w:cstheme="minorHAnsi"/>
                <w:lang w:val="es-ES" w:eastAsia="es-ES"/>
              </w:rPr>
              <w:t xml:space="preserve"> SÍ.  </w:t>
            </w:r>
            <w:r w:rsidR="00314D7C" w:rsidRPr="009D6E70">
              <w:rPr>
                <w:w w:val="105"/>
                <w:lang w:val="es-ES"/>
              </w:rPr>
              <w:t>Póliza de responsabilidad civil que cubra los daños ocasionados a terceros derivados de la ejecución del contrato.</w:t>
            </w:r>
            <w:r w:rsidR="00314D7C" w:rsidRPr="009D6E70">
              <w:rPr>
                <w:w w:val="105"/>
                <w:lang w:val="es-ES"/>
              </w:rPr>
              <w:br/>
            </w:r>
            <w:r w:rsidR="00314D7C" w:rsidRPr="009D6E70">
              <w:rPr>
                <w:b/>
                <w:bCs/>
                <w:w w:val="105"/>
                <w:lang w:val="es-ES"/>
              </w:rPr>
              <w:t>Tomador y Asegurado</w:t>
            </w:r>
            <w:r w:rsidR="00314D7C" w:rsidRPr="009D6E70">
              <w:rPr>
                <w:w w:val="105"/>
                <w:lang w:val="es-ES"/>
              </w:rPr>
              <w:t>: el Tomador y Asegurado de la póliza será el contratista principal.</w:t>
            </w:r>
            <w:r w:rsidR="00314D7C" w:rsidRPr="009D6E70">
              <w:rPr>
                <w:w w:val="105"/>
                <w:lang w:val="es-ES"/>
              </w:rPr>
              <w:br/>
            </w:r>
            <w:r w:rsidR="00314D7C" w:rsidRPr="009D6E70">
              <w:rPr>
                <w:b/>
                <w:bCs/>
                <w:w w:val="105"/>
                <w:lang w:val="es-ES"/>
              </w:rPr>
              <w:t>Garantías</w:t>
            </w:r>
            <w:r w:rsidR="00314D7C" w:rsidRPr="009D6E70">
              <w:rPr>
                <w:w w:val="105"/>
                <w:lang w:val="es-ES"/>
              </w:rPr>
              <w:t>: el límite de la suma asegurada por siniestro y anualidad será como mínimo de 100.000 € para cada una de las garantías que a continuación se indican:</w:t>
            </w:r>
            <w:r w:rsidR="00314D7C" w:rsidRPr="009D6E70">
              <w:rPr>
                <w:w w:val="105"/>
                <w:lang w:val="es-ES"/>
              </w:rPr>
              <w:br/>
              <w:t>• Responsabilidad Civil General de Explotación</w:t>
            </w:r>
            <w:r w:rsidR="00314D7C" w:rsidRPr="009D6E70">
              <w:rPr>
                <w:w w:val="105"/>
                <w:lang w:val="es-ES"/>
              </w:rPr>
              <w:br/>
              <w:t>• Responsabilidad Civil profesional</w:t>
            </w:r>
            <w:r w:rsidR="00314D7C" w:rsidRPr="009D6E70">
              <w:rPr>
                <w:w w:val="105"/>
                <w:lang w:val="es-ES"/>
              </w:rPr>
              <w:br/>
            </w:r>
            <w:r w:rsidR="00314D7C" w:rsidRPr="009D6E70">
              <w:rPr>
                <w:w w:val="105"/>
                <w:lang w:val="es-ES"/>
              </w:rPr>
              <w:br/>
            </w:r>
            <w:r w:rsidR="00314D7C" w:rsidRPr="009D6E70">
              <w:rPr>
                <w:b/>
                <w:bCs/>
                <w:w w:val="105"/>
                <w:lang w:val="es-ES"/>
              </w:rPr>
              <w:t>Periodo</w:t>
            </w:r>
            <w:r w:rsidR="00314D7C" w:rsidRPr="009D6E70">
              <w:rPr>
                <w:w w:val="105"/>
                <w:lang w:val="es-ES"/>
              </w:rPr>
              <w:t>: el período de cobertura y vigencia del seguro deberá abarcar como mínimo la duración del contrato, computado desde su inicio y hasta la terminación del plazo de garantía.</w:t>
            </w:r>
            <w:r w:rsidR="00314D7C" w:rsidRPr="009D6E70">
              <w:rPr>
                <w:w w:val="105"/>
                <w:lang w:val="es-ES"/>
              </w:rPr>
              <w:br/>
            </w:r>
            <w:r w:rsidR="00314D7C" w:rsidRPr="009D6E70">
              <w:rPr>
                <w:b/>
                <w:bCs/>
                <w:w w:val="105"/>
                <w:lang w:val="es-ES"/>
              </w:rPr>
              <w:t>Franquicias</w:t>
            </w:r>
            <w:r w:rsidR="00314D7C" w:rsidRPr="009D6E70">
              <w:rPr>
                <w:w w:val="105"/>
                <w:lang w:val="es-ES"/>
              </w:rPr>
              <w:t>: no serán aceptadas franquicias superiores a 3.000 €.</w:t>
            </w:r>
            <w:r w:rsidR="00314D7C" w:rsidRPr="009D6E70">
              <w:rPr>
                <w:w w:val="105"/>
                <w:lang w:val="es-ES"/>
              </w:rPr>
              <w:br/>
            </w:r>
            <w:r w:rsidR="00314D7C" w:rsidRPr="009D6E70">
              <w:rPr>
                <w:b/>
                <w:bCs/>
                <w:w w:val="105"/>
                <w:lang w:val="es-ES"/>
              </w:rPr>
              <w:t>Exclusiones</w:t>
            </w:r>
            <w:r w:rsidR="00314D7C" w:rsidRPr="009D6E70">
              <w:rPr>
                <w:w w:val="105"/>
                <w:lang w:val="es-ES"/>
              </w:rPr>
              <w:t>: no serán aceptadas aquellas exclusiones que, en la práctica, dejen sin efecto total o parcialmente el propósito de la cobertura que se recogen en las garantías solicitadas.</w:t>
            </w:r>
          </w:p>
          <w:p w14:paraId="369ED415" w14:textId="3D46E659" w:rsidR="00E300E1" w:rsidRPr="0043287B" w:rsidRDefault="00E300E1" w:rsidP="00E300E1">
            <w:pPr>
              <w:pStyle w:val="Prrafodelista"/>
              <w:spacing w:before="60" w:after="60"/>
              <w:ind w:left="594" w:right="154"/>
              <w:jc w:val="both"/>
              <w:rPr>
                <w:rFonts w:eastAsia="Tahoma" w:cstheme="minorHAnsi"/>
                <w:bCs/>
                <w:color w:val="000000"/>
              </w:rPr>
            </w:pPr>
          </w:p>
          <w:p w14:paraId="481B7210" w14:textId="4C1816E8" w:rsidR="00796ADC" w:rsidRPr="0043287B" w:rsidRDefault="00796ADC" w:rsidP="00E300E1">
            <w:pPr>
              <w:spacing w:beforeLines="20" w:before="48" w:afterLines="20" w:after="48"/>
              <w:ind w:right="141"/>
              <w:jc w:val="both"/>
              <w:rPr>
                <w:rFonts w:eastAsia="Tahoma" w:cstheme="minorHAnsi"/>
              </w:rPr>
            </w:pPr>
          </w:p>
        </w:tc>
      </w:tr>
    </w:tbl>
    <w:p w14:paraId="29B944FC" w14:textId="77777777" w:rsidR="0018719D" w:rsidRPr="0043287B" w:rsidRDefault="0018719D" w:rsidP="00E164E2">
      <w:pPr>
        <w:spacing w:before="60" w:after="60"/>
        <w:jc w:val="both"/>
        <w:rPr>
          <w:rFonts w:eastAsia="Times New Roman" w:cstheme="minorHAnsi"/>
          <w:b/>
          <w:color w:val="000000"/>
          <w:sz w:val="22"/>
          <w:szCs w:val="22"/>
          <w:lang w:eastAsia="es-ES"/>
        </w:rPr>
      </w:pPr>
      <w:r w:rsidRPr="0043287B">
        <w:rPr>
          <w:rFonts w:eastAsia="Times New Roman" w:cstheme="minorHAnsi"/>
          <w:b/>
          <w:color w:val="000000"/>
          <w:sz w:val="22"/>
          <w:szCs w:val="22"/>
          <w:lang w:eastAsia="es-ES"/>
        </w:rPr>
        <w:tab/>
      </w:r>
    </w:p>
    <w:tbl>
      <w:tblPr>
        <w:tblStyle w:val="Tablaconcuadrcula1"/>
        <w:tblW w:w="9704" w:type="dxa"/>
        <w:jc w:val="center"/>
        <w:tblLook w:val="04A0" w:firstRow="1" w:lastRow="0" w:firstColumn="1" w:lastColumn="0" w:noHBand="0" w:noVBand="1"/>
      </w:tblPr>
      <w:tblGrid>
        <w:gridCol w:w="9704"/>
      </w:tblGrid>
      <w:tr w:rsidR="0018719D" w:rsidRPr="0043287B" w14:paraId="44A81DF3" w14:textId="77777777" w:rsidTr="0018719D">
        <w:trPr>
          <w:cantSplit/>
          <w:tblHeader/>
          <w:jc w:val="center"/>
        </w:trPr>
        <w:tc>
          <w:tcPr>
            <w:tcW w:w="9704" w:type="dxa"/>
            <w:shd w:val="clear" w:color="auto" w:fill="1F3864"/>
          </w:tcPr>
          <w:p w14:paraId="43984BFE" w14:textId="066E82A1" w:rsidR="0018719D" w:rsidRPr="0043287B" w:rsidRDefault="0018719D" w:rsidP="00E164E2">
            <w:pPr>
              <w:widowControl w:val="0"/>
              <w:autoSpaceDE w:val="0"/>
              <w:autoSpaceDN w:val="0"/>
              <w:spacing w:before="60" w:after="60"/>
              <w:ind w:firstLine="454"/>
              <w:jc w:val="both"/>
              <w:rPr>
                <w:rFonts w:eastAsia="Times New Roman" w:cstheme="minorHAnsi"/>
                <w:b/>
                <w:sz w:val="22"/>
                <w:szCs w:val="22"/>
                <w:lang w:eastAsia="es-ES"/>
              </w:rPr>
            </w:pPr>
            <w:r w:rsidRPr="0043287B">
              <w:rPr>
                <w:rFonts w:eastAsia="Times New Roman" w:cstheme="minorHAnsi"/>
                <w:b/>
                <w:sz w:val="22"/>
                <w:szCs w:val="22"/>
                <w:lang w:eastAsia="es-ES"/>
              </w:rPr>
              <w:t xml:space="preserve">Ñ. </w:t>
            </w:r>
            <w:r w:rsidRPr="0043287B">
              <w:rPr>
                <w:rFonts w:eastAsia="Times New Roman" w:cstheme="minorHAnsi"/>
                <w:sz w:val="22"/>
                <w:szCs w:val="22"/>
                <w:lang w:eastAsia="es-ES"/>
              </w:rPr>
              <w:tab/>
            </w:r>
            <w:r w:rsidRPr="0043287B">
              <w:rPr>
                <w:rFonts w:eastAsia="Times New Roman" w:cstheme="minorHAnsi"/>
                <w:b/>
                <w:sz w:val="22"/>
                <w:szCs w:val="22"/>
                <w:lang w:eastAsia="es-ES"/>
              </w:rPr>
              <w:t>MODIFICACI</w:t>
            </w:r>
            <w:r w:rsidR="00E300E1" w:rsidRPr="0043287B">
              <w:rPr>
                <w:rFonts w:eastAsia="Times New Roman" w:cstheme="minorHAnsi"/>
                <w:b/>
                <w:sz w:val="22"/>
                <w:szCs w:val="22"/>
                <w:lang w:eastAsia="es-ES"/>
              </w:rPr>
              <w:t xml:space="preserve">ONES PREVISTAS </w:t>
            </w:r>
            <w:r w:rsidRPr="0043287B">
              <w:rPr>
                <w:rFonts w:eastAsia="Times New Roman" w:cstheme="minorHAnsi"/>
                <w:b/>
                <w:sz w:val="22"/>
                <w:szCs w:val="22"/>
                <w:lang w:eastAsia="es-ES"/>
              </w:rPr>
              <w:t>DEL CONTRATO</w:t>
            </w:r>
          </w:p>
        </w:tc>
      </w:tr>
      <w:tr w:rsidR="0018719D" w:rsidRPr="0043287B" w14:paraId="1829EBC0" w14:textId="77777777" w:rsidTr="001132AE">
        <w:trPr>
          <w:jc w:val="center"/>
        </w:trPr>
        <w:tc>
          <w:tcPr>
            <w:tcW w:w="9704" w:type="dxa"/>
          </w:tcPr>
          <w:p w14:paraId="560E30B0" w14:textId="5F2668F6" w:rsidR="00E300E1" w:rsidRPr="0043287B" w:rsidRDefault="00000000" w:rsidP="00E300E1">
            <w:pPr>
              <w:pStyle w:val="Prrafodelista"/>
              <w:widowControl w:val="0"/>
              <w:autoSpaceDE w:val="0"/>
              <w:autoSpaceDN w:val="0"/>
              <w:spacing w:before="60" w:after="60"/>
              <w:ind w:left="34" w:right="154"/>
              <w:jc w:val="both"/>
              <w:rPr>
                <w:rFonts w:eastAsia="Tahoma" w:cstheme="minorHAnsi"/>
                <w:b/>
                <w:color w:val="000000"/>
                <w:sz w:val="22"/>
                <w:szCs w:val="22"/>
              </w:rPr>
            </w:pPr>
            <w:sdt>
              <w:sdtPr>
                <w:rPr>
                  <w:rFonts w:ascii="MS Gothic" w:eastAsia="MS Gothic" w:hAnsi="MS Gothic" w:cstheme="minorHAnsi"/>
                  <w:sz w:val="22"/>
                  <w:szCs w:val="22"/>
                  <w:lang w:eastAsia="es-ES"/>
                </w:rPr>
                <w:id w:val="831875539"/>
                <w14:checkbox>
                  <w14:checked w14:val="1"/>
                  <w14:checkedState w14:val="2612" w14:font="MS Gothic"/>
                  <w14:uncheckedState w14:val="2610" w14:font="MS Gothic"/>
                </w14:checkbox>
              </w:sdtPr>
              <w:sdtContent>
                <w:r w:rsidR="00314D7C" w:rsidRPr="0043287B">
                  <w:rPr>
                    <w:rFonts w:ascii="MS Gothic" w:eastAsia="MS Gothic" w:hAnsi="MS Gothic" w:cstheme="minorHAnsi" w:hint="eastAsia"/>
                    <w:sz w:val="22"/>
                    <w:szCs w:val="22"/>
                    <w:lang w:eastAsia="es-ES"/>
                  </w:rPr>
                  <w:t>☒</w:t>
                </w:r>
              </w:sdtContent>
            </w:sdt>
            <w:r w:rsidR="00E300E1" w:rsidRPr="0043287B">
              <w:rPr>
                <w:rFonts w:eastAsia="Times New Roman" w:cstheme="minorHAnsi"/>
                <w:sz w:val="22"/>
                <w:szCs w:val="22"/>
                <w:lang w:eastAsia="es-ES"/>
              </w:rPr>
              <w:t xml:space="preserve"> NO se prevén modificaciones</w:t>
            </w:r>
          </w:p>
          <w:p w14:paraId="64AB3C01" w14:textId="40E47E36" w:rsidR="0000476F" w:rsidRPr="0043287B" w:rsidRDefault="0000476F" w:rsidP="009D6E70">
            <w:pPr>
              <w:spacing w:after="60"/>
              <w:jc w:val="both"/>
              <w:rPr>
                <w:rFonts w:eastAsia="Times New Roman" w:cstheme="minorHAnsi"/>
                <w:color w:val="000000"/>
                <w:sz w:val="22"/>
                <w:szCs w:val="22"/>
                <w:lang w:eastAsia="es-ES"/>
              </w:rPr>
            </w:pPr>
          </w:p>
        </w:tc>
      </w:tr>
    </w:tbl>
    <w:p w14:paraId="630069AB"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eNorm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5"/>
      </w:tblGrid>
      <w:tr w:rsidR="0018719D" w:rsidRPr="0043287B" w14:paraId="129F1F80" w14:textId="77777777" w:rsidTr="0018719D">
        <w:trPr>
          <w:cantSplit/>
          <w:tblHeader/>
          <w:jc w:val="center"/>
        </w:trPr>
        <w:tc>
          <w:tcPr>
            <w:tcW w:w="9705" w:type="dxa"/>
            <w:shd w:val="clear" w:color="auto" w:fill="1F3864"/>
          </w:tcPr>
          <w:p w14:paraId="21E2BDFC" w14:textId="77777777" w:rsidR="0018719D" w:rsidRPr="0043287B" w:rsidRDefault="0018719D" w:rsidP="00E164E2">
            <w:pPr>
              <w:numPr>
                <w:ilvl w:val="0"/>
                <w:numId w:val="2"/>
              </w:numPr>
              <w:spacing w:before="60" w:after="60"/>
              <w:jc w:val="both"/>
              <w:rPr>
                <w:rFonts w:eastAsia="Calibri" w:cstheme="minorHAnsi"/>
                <w:b/>
              </w:rPr>
            </w:pPr>
            <w:r w:rsidRPr="0043287B">
              <w:rPr>
                <w:rFonts w:eastAsia="Calibri" w:cstheme="minorHAnsi"/>
                <w:b/>
              </w:rPr>
              <w:t>POSIBILIDAD DE SUBCONTRATACIÓN</w:t>
            </w:r>
          </w:p>
        </w:tc>
      </w:tr>
      <w:tr w:rsidR="0018719D" w:rsidRPr="0043287B" w14:paraId="49CDD20C" w14:textId="77777777" w:rsidTr="001132AE">
        <w:trPr>
          <w:trHeight w:val="483"/>
          <w:jc w:val="center"/>
        </w:trPr>
        <w:tc>
          <w:tcPr>
            <w:tcW w:w="9705" w:type="dxa"/>
          </w:tcPr>
          <w:p w14:paraId="79A32C1C" w14:textId="7933A165" w:rsidR="00B625EE" w:rsidRPr="0043287B" w:rsidRDefault="00000000" w:rsidP="00E164E2">
            <w:pPr>
              <w:spacing w:before="60" w:after="60"/>
              <w:ind w:left="33"/>
              <w:jc w:val="both"/>
              <w:rPr>
                <w:rFonts w:cstheme="minorHAnsi"/>
              </w:rPr>
            </w:pPr>
            <w:sdt>
              <w:sdtPr>
                <w:rPr>
                  <w:rFonts w:eastAsia="Tahoma" w:cstheme="minorHAnsi"/>
                  <w:spacing w:val="-1"/>
                </w:rPr>
                <w:id w:val="2113849381"/>
                <w14:checkbox>
                  <w14:checked w14:val="0"/>
                  <w14:checkedState w14:val="2612" w14:font="MS Gothic"/>
                  <w14:uncheckedState w14:val="2610" w14:font="MS Gothic"/>
                </w14:checkbox>
              </w:sdtPr>
              <w:sdtContent>
                <w:r w:rsidR="00185FFD" w:rsidRPr="0043287B">
                  <w:rPr>
                    <w:rFonts w:ascii="MS Gothic" w:eastAsia="MS Gothic" w:hAnsi="MS Gothic" w:cstheme="minorHAnsi"/>
                    <w:spacing w:val="-1"/>
                  </w:rPr>
                  <w:t>☐</w:t>
                </w:r>
              </w:sdtContent>
            </w:sdt>
            <w:r w:rsidR="00160740" w:rsidRPr="0043287B">
              <w:rPr>
                <w:rFonts w:cstheme="minorHAnsi"/>
              </w:rPr>
              <w:t xml:space="preserve"> </w:t>
            </w:r>
            <w:r w:rsidR="0018719D" w:rsidRPr="0043287B">
              <w:rPr>
                <w:rFonts w:cstheme="minorHAnsi"/>
              </w:rPr>
              <w:t>Obligación de aportación inicial de información sobre los subcontratistas</w:t>
            </w:r>
            <w:r w:rsidR="00185FFD" w:rsidRPr="0043287B">
              <w:rPr>
                <w:rFonts w:cstheme="minorHAnsi"/>
              </w:rPr>
              <w:t>.</w:t>
            </w:r>
          </w:p>
          <w:p w14:paraId="375BCFBF" w14:textId="6B303C3D" w:rsidR="00314D7C" w:rsidRPr="0043287B" w:rsidRDefault="00000000" w:rsidP="00314D7C">
            <w:pPr>
              <w:rPr>
                <w:rFonts w:ascii="Calibri" w:hAnsi="Calibri" w:cs="Calibri"/>
              </w:rPr>
            </w:pPr>
            <w:sdt>
              <w:sdtPr>
                <w:rPr>
                  <w:rFonts w:eastAsia="Tahoma" w:cstheme="minorHAnsi"/>
                  <w:spacing w:val="-1"/>
                </w:rPr>
                <w:id w:val="1735890378"/>
                <w14:checkbox>
                  <w14:checked w14:val="1"/>
                  <w14:checkedState w14:val="2612" w14:font="MS Gothic"/>
                  <w14:uncheckedState w14:val="2610" w14:font="MS Gothic"/>
                </w14:checkbox>
              </w:sdtPr>
              <w:sdtContent>
                <w:r w:rsidR="00314D7C" w:rsidRPr="0043287B">
                  <w:rPr>
                    <w:rFonts w:ascii="MS Gothic" w:eastAsia="MS Gothic" w:hAnsi="MS Gothic" w:cstheme="minorHAnsi" w:hint="eastAsia"/>
                    <w:spacing w:val="-1"/>
                  </w:rPr>
                  <w:t>☒</w:t>
                </w:r>
              </w:sdtContent>
            </w:sdt>
            <w:r w:rsidR="00160740" w:rsidRPr="0043287B">
              <w:rPr>
                <w:rFonts w:cstheme="minorHAnsi"/>
              </w:rPr>
              <w:t xml:space="preserve"> </w:t>
            </w:r>
            <w:r w:rsidR="0018719D" w:rsidRPr="0043287B">
              <w:rPr>
                <w:rFonts w:cstheme="minorHAnsi"/>
              </w:rPr>
              <w:t>Limitaciones subcontratación</w:t>
            </w:r>
            <w:r w:rsidR="00A54CDA" w:rsidRPr="0043287B">
              <w:rPr>
                <w:rFonts w:cstheme="minorHAnsi"/>
              </w:rPr>
              <w:t xml:space="preserve">: </w:t>
            </w:r>
            <w:r w:rsidR="00314D7C" w:rsidRPr="0043287B">
              <w:rPr>
                <w:rFonts w:ascii="Calibri" w:hAnsi="Calibri" w:cs="Calibri"/>
              </w:rPr>
              <w:t>La plataforma APX-GIS es un software propietario cuyos derechos de propiedad intelectual y de explotación corresponden a un único proveedor especializado, que es el que está legitimado para llevar a cabo las tareas de mantenimiento, soporte y evolución del producto.  Según manifestación del propietario del software, no ha delegado los servicios de suministro, instalación y mantenimiento del APX-GIS, y sus modificaciones o mejoras, a ningún distribuidor o empresa, que es una de las razones en las que se basa el procedimiento de contratación.</w:t>
            </w:r>
          </w:p>
          <w:p w14:paraId="2208E1DE" w14:textId="3483E75F" w:rsidR="002E169A" w:rsidRPr="0043287B" w:rsidRDefault="002E169A" w:rsidP="00B05504">
            <w:pPr>
              <w:spacing w:before="60" w:after="60"/>
              <w:ind w:left="42" w:right="161"/>
              <w:jc w:val="both"/>
              <w:rPr>
                <w:rFonts w:cstheme="minorHAnsi"/>
              </w:rPr>
            </w:pPr>
          </w:p>
        </w:tc>
      </w:tr>
    </w:tbl>
    <w:p w14:paraId="301C0CCC"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aconcuadrcula1"/>
        <w:tblW w:w="9707" w:type="dxa"/>
        <w:jc w:val="center"/>
        <w:tblLook w:val="04A0" w:firstRow="1" w:lastRow="0" w:firstColumn="1" w:lastColumn="0" w:noHBand="0" w:noVBand="1"/>
      </w:tblPr>
      <w:tblGrid>
        <w:gridCol w:w="9707"/>
      </w:tblGrid>
      <w:tr w:rsidR="0018719D" w:rsidRPr="0043287B" w14:paraId="57ACAA20" w14:textId="77777777" w:rsidTr="0018719D">
        <w:trPr>
          <w:cantSplit/>
          <w:tblHeader/>
          <w:jc w:val="center"/>
        </w:trPr>
        <w:tc>
          <w:tcPr>
            <w:tcW w:w="9707" w:type="dxa"/>
            <w:shd w:val="clear" w:color="auto" w:fill="1F3864"/>
          </w:tcPr>
          <w:p w14:paraId="3F23B391" w14:textId="77777777" w:rsidR="0018719D" w:rsidRPr="0043287B" w:rsidRDefault="0018719D" w:rsidP="00E164E2">
            <w:pPr>
              <w:widowControl w:val="0"/>
              <w:numPr>
                <w:ilvl w:val="0"/>
                <w:numId w:val="2"/>
              </w:numPr>
              <w:autoSpaceDE w:val="0"/>
              <w:autoSpaceDN w:val="0"/>
              <w:spacing w:before="60" w:after="60"/>
              <w:jc w:val="both"/>
              <w:rPr>
                <w:rFonts w:eastAsia="Calibri" w:cstheme="minorHAnsi"/>
                <w:sz w:val="22"/>
                <w:szCs w:val="22"/>
              </w:rPr>
            </w:pPr>
            <w:r w:rsidRPr="0043287B">
              <w:rPr>
                <w:rFonts w:eastAsia="Calibri" w:cstheme="minorHAnsi"/>
                <w:b/>
                <w:sz w:val="22"/>
                <w:szCs w:val="22"/>
              </w:rPr>
              <w:t>SUBROGACIÓN</w:t>
            </w:r>
          </w:p>
        </w:tc>
      </w:tr>
      <w:tr w:rsidR="0018719D" w:rsidRPr="0043287B" w14:paraId="46F87CB8" w14:textId="77777777" w:rsidTr="001132AE">
        <w:trPr>
          <w:jc w:val="center"/>
        </w:trPr>
        <w:tc>
          <w:tcPr>
            <w:tcW w:w="9707" w:type="dxa"/>
          </w:tcPr>
          <w:p w14:paraId="3649C432" w14:textId="15C44FAA" w:rsidR="0018719D" w:rsidRPr="0043287B" w:rsidRDefault="00E300E1" w:rsidP="00E164E2">
            <w:pPr>
              <w:widowControl w:val="0"/>
              <w:autoSpaceDE w:val="0"/>
              <w:autoSpaceDN w:val="0"/>
              <w:spacing w:before="60" w:after="60"/>
              <w:jc w:val="both"/>
              <w:rPr>
                <w:rFonts w:eastAsia="Tahoma" w:cstheme="minorHAnsi"/>
                <w:color w:val="000000"/>
                <w:sz w:val="22"/>
                <w:szCs w:val="22"/>
              </w:rPr>
            </w:pPr>
            <w:r w:rsidRPr="0043287B">
              <w:rPr>
                <w:rFonts w:eastAsia="Tahoma" w:cstheme="minorHAnsi"/>
                <w:color w:val="000000"/>
                <w:sz w:val="22"/>
                <w:szCs w:val="22"/>
              </w:rPr>
              <w:t>No procede</w:t>
            </w:r>
          </w:p>
        </w:tc>
      </w:tr>
    </w:tbl>
    <w:p w14:paraId="27F9D4F7"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aconcuadrcula1"/>
        <w:tblW w:w="9707" w:type="dxa"/>
        <w:jc w:val="center"/>
        <w:tblLook w:val="04A0" w:firstRow="1" w:lastRow="0" w:firstColumn="1" w:lastColumn="0" w:noHBand="0" w:noVBand="1"/>
      </w:tblPr>
      <w:tblGrid>
        <w:gridCol w:w="9707"/>
      </w:tblGrid>
      <w:tr w:rsidR="0018719D" w:rsidRPr="0043287B" w14:paraId="6207633D" w14:textId="77777777" w:rsidTr="0018719D">
        <w:trPr>
          <w:cantSplit/>
          <w:tblHeader/>
          <w:jc w:val="center"/>
        </w:trPr>
        <w:tc>
          <w:tcPr>
            <w:tcW w:w="9707" w:type="dxa"/>
            <w:shd w:val="clear" w:color="auto" w:fill="1F3864"/>
          </w:tcPr>
          <w:p w14:paraId="366BD642" w14:textId="77777777" w:rsidR="0018719D" w:rsidRPr="0043287B" w:rsidRDefault="0018719D" w:rsidP="00E164E2">
            <w:pPr>
              <w:widowControl w:val="0"/>
              <w:numPr>
                <w:ilvl w:val="0"/>
                <w:numId w:val="2"/>
              </w:numPr>
              <w:autoSpaceDE w:val="0"/>
              <w:autoSpaceDN w:val="0"/>
              <w:spacing w:before="60" w:after="60"/>
              <w:jc w:val="both"/>
              <w:rPr>
                <w:rFonts w:eastAsia="Calibri" w:cstheme="minorHAnsi"/>
                <w:sz w:val="22"/>
                <w:szCs w:val="22"/>
              </w:rPr>
            </w:pPr>
            <w:r w:rsidRPr="0043287B">
              <w:rPr>
                <w:rFonts w:eastAsia="Calibri" w:cstheme="minorHAnsi"/>
                <w:b/>
                <w:sz w:val="22"/>
                <w:szCs w:val="22"/>
              </w:rPr>
              <w:t>CESIÓN DEL CONTRATO</w:t>
            </w:r>
          </w:p>
        </w:tc>
      </w:tr>
      <w:tr w:rsidR="0018719D" w:rsidRPr="0043287B" w14:paraId="388A2C2D" w14:textId="77777777" w:rsidTr="001132AE">
        <w:trPr>
          <w:jc w:val="center"/>
        </w:trPr>
        <w:tc>
          <w:tcPr>
            <w:tcW w:w="9707" w:type="dxa"/>
          </w:tcPr>
          <w:p w14:paraId="7FD564D5" w14:textId="0A86A553" w:rsidR="0018719D" w:rsidRPr="0043287B" w:rsidRDefault="00000000" w:rsidP="00E164E2">
            <w:pPr>
              <w:widowControl w:val="0"/>
              <w:autoSpaceDE w:val="0"/>
              <w:autoSpaceDN w:val="0"/>
              <w:spacing w:before="60" w:after="60"/>
              <w:jc w:val="both"/>
              <w:rPr>
                <w:rFonts w:eastAsia="Tahoma" w:cstheme="minorHAnsi"/>
                <w:color w:val="000000"/>
                <w:sz w:val="22"/>
                <w:szCs w:val="22"/>
              </w:rPr>
            </w:pPr>
            <w:sdt>
              <w:sdtPr>
                <w:rPr>
                  <w:rFonts w:eastAsia="Tahoma" w:cstheme="minorHAnsi"/>
                  <w:spacing w:val="-1"/>
                </w:rPr>
                <w:id w:val="686255661"/>
                <w14:checkbox>
                  <w14:checked w14:val="0"/>
                  <w14:checkedState w14:val="2612" w14:font="MS Gothic"/>
                  <w14:uncheckedState w14:val="2610" w14:font="MS Gothic"/>
                </w14:checkbox>
              </w:sdtPr>
              <w:sdtContent>
                <w:r w:rsidR="00E300E1" w:rsidRPr="0043287B">
                  <w:rPr>
                    <w:rFonts w:ascii="MS Gothic" w:eastAsia="MS Gothic" w:hAnsi="MS Gothic" w:cstheme="minorHAnsi"/>
                    <w:spacing w:val="-1"/>
                  </w:rPr>
                  <w:t>☐</w:t>
                </w:r>
              </w:sdtContent>
            </w:sdt>
            <w:r w:rsidR="00E300E1" w:rsidRPr="0043287B">
              <w:rPr>
                <w:rFonts w:eastAsia="Tahoma" w:cstheme="minorHAnsi"/>
                <w:color w:val="000000"/>
                <w:sz w:val="22"/>
                <w:szCs w:val="22"/>
              </w:rPr>
              <w:t xml:space="preserve"> </w:t>
            </w:r>
            <w:r w:rsidR="001132AE" w:rsidRPr="0043287B">
              <w:rPr>
                <w:rFonts w:eastAsia="Tahoma" w:cstheme="minorHAnsi"/>
                <w:color w:val="000000"/>
                <w:sz w:val="22"/>
                <w:szCs w:val="22"/>
              </w:rPr>
              <w:t>No se admite</w:t>
            </w:r>
            <w:r w:rsidR="0044793D" w:rsidRPr="0043287B">
              <w:rPr>
                <w:rFonts w:eastAsia="Times New Roman" w:cstheme="minorHAnsi"/>
                <w:sz w:val="22"/>
                <w:szCs w:val="22"/>
                <w:lang w:eastAsia="es-ES"/>
              </w:rPr>
              <w:t xml:space="preserve"> </w:t>
            </w:r>
          </w:p>
        </w:tc>
      </w:tr>
    </w:tbl>
    <w:p w14:paraId="133F582F"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aconcuadrcula1"/>
        <w:tblW w:w="9740" w:type="dxa"/>
        <w:jc w:val="center"/>
        <w:tblLook w:val="04A0" w:firstRow="1" w:lastRow="0" w:firstColumn="1" w:lastColumn="0" w:noHBand="0" w:noVBand="1"/>
      </w:tblPr>
      <w:tblGrid>
        <w:gridCol w:w="9740"/>
      </w:tblGrid>
      <w:tr w:rsidR="0018719D" w:rsidRPr="0043287B" w14:paraId="692D45C5" w14:textId="77777777" w:rsidTr="0018719D">
        <w:trPr>
          <w:cantSplit/>
          <w:tblHeader/>
          <w:jc w:val="center"/>
        </w:trPr>
        <w:tc>
          <w:tcPr>
            <w:tcW w:w="9740" w:type="dxa"/>
            <w:shd w:val="clear" w:color="auto" w:fill="1F3864"/>
          </w:tcPr>
          <w:p w14:paraId="0026BCFF" w14:textId="77777777" w:rsidR="0018719D" w:rsidRPr="0043287B" w:rsidRDefault="0018719D" w:rsidP="00E164E2">
            <w:pPr>
              <w:widowControl w:val="0"/>
              <w:numPr>
                <w:ilvl w:val="0"/>
                <w:numId w:val="2"/>
              </w:numPr>
              <w:autoSpaceDE w:val="0"/>
              <w:autoSpaceDN w:val="0"/>
              <w:spacing w:before="60" w:after="60"/>
              <w:jc w:val="both"/>
              <w:rPr>
                <w:rFonts w:eastAsia="Calibri" w:cstheme="minorHAnsi"/>
                <w:sz w:val="22"/>
                <w:szCs w:val="22"/>
              </w:rPr>
            </w:pPr>
            <w:r w:rsidRPr="0043287B">
              <w:rPr>
                <w:rFonts w:eastAsia="Calibri" w:cstheme="minorHAnsi"/>
                <w:b/>
                <w:sz w:val="22"/>
                <w:szCs w:val="22"/>
              </w:rPr>
              <w:t>PROGRAMA DE TRABAJOS</w:t>
            </w:r>
          </w:p>
        </w:tc>
      </w:tr>
      <w:tr w:rsidR="0018719D" w:rsidRPr="0043287B" w14:paraId="5FB253B6" w14:textId="77777777" w:rsidTr="001132AE">
        <w:trPr>
          <w:jc w:val="center"/>
        </w:trPr>
        <w:tc>
          <w:tcPr>
            <w:tcW w:w="9740" w:type="dxa"/>
          </w:tcPr>
          <w:p w14:paraId="4366F42E" w14:textId="7D0F240E" w:rsidR="0018719D" w:rsidRPr="0043287B" w:rsidRDefault="00000000" w:rsidP="00E164E2">
            <w:pPr>
              <w:widowControl w:val="0"/>
              <w:autoSpaceDE w:val="0"/>
              <w:autoSpaceDN w:val="0"/>
              <w:spacing w:before="60" w:after="60"/>
              <w:jc w:val="both"/>
              <w:rPr>
                <w:rFonts w:eastAsia="Tahoma" w:cstheme="minorHAnsi"/>
                <w:color w:val="000000"/>
                <w:sz w:val="22"/>
                <w:szCs w:val="22"/>
              </w:rPr>
            </w:pPr>
            <w:sdt>
              <w:sdtPr>
                <w:rPr>
                  <w:rFonts w:eastAsia="Times New Roman" w:cstheme="minorHAnsi"/>
                  <w:color w:val="000000"/>
                  <w:sz w:val="22"/>
                  <w:szCs w:val="22"/>
                  <w:lang w:eastAsia="es-ES"/>
                </w:rPr>
                <w:id w:val="1450975728"/>
                <w14:checkbox>
                  <w14:checked w14:val="0"/>
                  <w14:checkedState w14:val="2612" w14:font="MS Gothic"/>
                  <w14:uncheckedState w14:val="2610" w14:font="MS Gothic"/>
                </w14:checkbox>
              </w:sdtPr>
              <w:sdtContent>
                <w:r w:rsidR="0006630B" w:rsidRPr="0043287B">
                  <w:rPr>
                    <w:rFonts w:ascii="MS Gothic" w:eastAsia="MS Gothic" w:hAnsi="MS Gothic" w:cstheme="minorHAnsi"/>
                    <w:color w:val="000000"/>
                    <w:sz w:val="22"/>
                    <w:szCs w:val="22"/>
                    <w:lang w:eastAsia="es-ES"/>
                  </w:rPr>
                  <w:t>☐</w:t>
                </w:r>
              </w:sdtContent>
            </w:sdt>
            <w:r w:rsidR="001132AE" w:rsidRPr="0043287B">
              <w:rPr>
                <w:rFonts w:eastAsia="Times New Roman" w:cstheme="minorHAnsi"/>
                <w:color w:val="000000"/>
                <w:sz w:val="22"/>
                <w:szCs w:val="22"/>
                <w:lang w:eastAsia="es-ES"/>
              </w:rPr>
              <w:t xml:space="preserve"> SI </w:t>
            </w:r>
            <w:sdt>
              <w:sdtPr>
                <w:rPr>
                  <w:rFonts w:eastAsia="Times New Roman" w:cstheme="minorHAnsi"/>
                  <w:sz w:val="22"/>
                  <w:szCs w:val="22"/>
                  <w:lang w:eastAsia="es-ES"/>
                </w:rPr>
                <w:id w:val="-6910248"/>
                <w14:checkbox>
                  <w14:checked w14:val="1"/>
                  <w14:checkedState w14:val="2612" w14:font="MS Gothic"/>
                  <w14:uncheckedState w14:val="2610" w14:font="MS Gothic"/>
                </w14:checkbox>
              </w:sdtPr>
              <w:sdtContent>
                <w:r w:rsidR="0006630B" w:rsidRPr="0043287B">
                  <w:rPr>
                    <w:rFonts w:ascii="MS Gothic" w:eastAsia="MS Gothic" w:hAnsi="MS Gothic" w:cstheme="minorHAnsi"/>
                    <w:sz w:val="22"/>
                    <w:szCs w:val="22"/>
                    <w:lang w:eastAsia="es-ES"/>
                  </w:rPr>
                  <w:t>☒</w:t>
                </w:r>
              </w:sdtContent>
            </w:sdt>
            <w:r w:rsidR="001132AE" w:rsidRPr="0043287B">
              <w:rPr>
                <w:rFonts w:eastAsia="Times New Roman" w:cstheme="minorHAnsi"/>
                <w:color w:val="000000"/>
                <w:sz w:val="22"/>
                <w:szCs w:val="22"/>
                <w:lang w:eastAsia="es-ES"/>
              </w:rPr>
              <w:t>NO</w:t>
            </w:r>
          </w:p>
        </w:tc>
      </w:tr>
    </w:tbl>
    <w:p w14:paraId="2963203B" w14:textId="77777777" w:rsidR="0018719D" w:rsidRPr="0043287B" w:rsidRDefault="0018719D" w:rsidP="00E164E2">
      <w:pPr>
        <w:spacing w:before="60" w:after="60"/>
        <w:jc w:val="both"/>
        <w:rPr>
          <w:rFonts w:eastAsia="Times New Roman" w:cstheme="minorHAnsi"/>
          <w:b/>
          <w:color w:val="000000"/>
          <w:sz w:val="22"/>
          <w:szCs w:val="22"/>
          <w:lang w:eastAsia="es-ES"/>
        </w:rPr>
      </w:pPr>
    </w:p>
    <w:tbl>
      <w:tblPr>
        <w:tblStyle w:val="Tablaconcuadrcula1"/>
        <w:tblW w:w="9704" w:type="dxa"/>
        <w:jc w:val="center"/>
        <w:tblLook w:val="04A0" w:firstRow="1" w:lastRow="0" w:firstColumn="1" w:lastColumn="0" w:noHBand="0" w:noVBand="1"/>
      </w:tblPr>
      <w:tblGrid>
        <w:gridCol w:w="9704"/>
      </w:tblGrid>
      <w:tr w:rsidR="0018719D" w:rsidRPr="0043287B" w14:paraId="3656EBC0" w14:textId="77777777" w:rsidTr="0018719D">
        <w:trPr>
          <w:cantSplit/>
          <w:tblHeader/>
          <w:jc w:val="center"/>
        </w:trPr>
        <w:tc>
          <w:tcPr>
            <w:tcW w:w="9704" w:type="dxa"/>
            <w:shd w:val="clear" w:color="auto" w:fill="1F3864"/>
          </w:tcPr>
          <w:p w14:paraId="5AD84834" w14:textId="77777777" w:rsidR="0018719D" w:rsidRPr="0043287B" w:rsidRDefault="0018719D" w:rsidP="00E164E2">
            <w:pPr>
              <w:widowControl w:val="0"/>
              <w:numPr>
                <w:ilvl w:val="0"/>
                <w:numId w:val="2"/>
              </w:numPr>
              <w:autoSpaceDE w:val="0"/>
              <w:autoSpaceDN w:val="0"/>
              <w:spacing w:before="60" w:after="60"/>
              <w:jc w:val="both"/>
              <w:rPr>
                <w:rFonts w:eastAsia="Calibri" w:cstheme="minorHAnsi"/>
                <w:sz w:val="22"/>
                <w:szCs w:val="22"/>
              </w:rPr>
            </w:pPr>
            <w:r w:rsidRPr="0043287B">
              <w:rPr>
                <w:rFonts w:eastAsia="Calibri" w:cstheme="minorHAnsi"/>
                <w:b/>
                <w:sz w:val="22"/>
                <w:szCs w:val="22"/>
              </w:rPr>
              <w:t>RECURSO ESPECIAL</w:t>
            </w:r>
          </w:p>
        </w:tc>
      </w:tr>
      <w:tr w:rsidR="0018719D" w:rsidRPr="0043287B" w14:paraId="5185996F" w14:textId="77777777" w:rsidTr="001132AE">
        <w:trPr>
          <w:jc w:val="center"/>
        </w:trPr>
        <w:tc>
          <w:tcPr>
            <w:tcW w:w="9704" w:type="dxa"/>
          </w:tcPr>
          <w:p w14:paraId="3F9EFE11" w14:textId="6F452BE2" w:rsidR="0018719D" w:rsidRPr="0043287B" w:rsidRDefault="00000000" w:rsidP="00E164E2">
            <w:pPr>
              <w:spacing w:before="60" w:after="60"/>
              <w:jc w:val="both"/>
              <w:rPr>
                <w:rFonts w:eastAsia="Times New Roman" w:cstheme="minorHAnsi"/>
                <w:b/>
                <w:color w:val="000000"/>
                <w:sz w:val="22"/>
                <w:szCs w:val="22"/>
                <w:lang w:eastAsia="es-ES"/>
              </w:rPr>
            </w:pPr>
            <w:sdt>
              <w:sdtPr>
                <w:rPr>
                  <w:rFonts w:eastAsia="Tahoma" w:cstheme="minorHAnsi"/>
                  <w:spacing w:val="-1"/>
                </w:rPr>
                <w:id w:val="-1713103076"/>
                <w14:checkbox>
                  <w14:checked w14:val="0"/>
                  <w14:checkedState w14:val="2612" w14:font="MS Gothic"/>
                  <w14:uncheckedState w14:val="2610" w14:font="MS Gothic"/>
                </w14:checkbox>
              </w:sdtPr>
              <w:sdtContent>
                <w:r w:rsidR="00160740" w:rsidRPr="0043287B">
                  <w:rPr>
                    <w:rFonts w:ascii="MS Gothic" w:eastAsia="MS Gothic" w:hAnsi="MS Gothic" w:cstheme="minorHAnsi"/>
                    <w:spacing w:val="-1"/>
                  </w:rPr>
                  <w:t>☐</w:t>
                </w:r>
              </w:sdtContent>
            </w:sdt>
            <w:r w:rsidR="0018719D" w:rsidRPr="0043287B">
              <w:rPr>
                <w:rFonts w:eastAsia="Times New Roman" w:cstheme="minorHAnsi"/>
                <w:color w:val="000000"/>
                <w:sz w:val="22"/>
                <w:szCs w:val="22"/>
                <w:lang w:eastAsia="es-ES"/>
              </w:rPr>
              <w:t xml:space="preserve"> SI </w:t>
            </w:r>
            <w:sdt>
              <w:sdtPr>
                <w:rPr>
                  <w:rFonts w:eastAsia="Times New Roman" w:cstheme="minorHAnsi"/>
                  <w:sz w:val="22"/>
                  <w:szCs w:val="22"/>
                  <w:lang w:eastAsia="es-ES"/>
                </w:rPr>
                <w:id w:val="-1449847753"/>
                <w14:checkbox>
                  <w14:checked w14:val="1"/>
                  <w14:checkedState w14:val="2612" w14:font="MS Gothic"/>
                  <w14:uncheckedState w14:val="2610" w14:font="MS Gothic"/>
                </w14:checkbox>
              </w:sdtPr>
              <w:sdtContent>
                <w:r w:rsidR="00314D7C" w:rsidRPr="0043287B">
                  <w:rPr>
                    <w:rFonts w:ascii="MS Gothic" w:eastAsia="MS Gothic" w:hAnsi="MS Gothic" w:cstheme="minorHAnsi" w:hint="eastAsia"/>
                    <w:sz w:val="22"/>
                    <w:szCs w:val="22"/>
                    <w:lang w:eastAsia="es-ES"/>
                  </w:rPr>
                  <w:t>☒</w:t>
                </w:r>
              </w:sdtContent>
            </w:sdt>
            <w:r w:rsidR="0044793D" w:rsidRPr="0043287B">
              <w:rPr>
                <w:rFonts w:eastAsia="Times New Roman" w:cstheme="minorHAnsi"/>
                <w:sz w:val="22"/>
                <w:szCs w:val="22"/>
                <w:lang w:eastAsia="es-ES"/>
              </w:rPr>
              <w:t xml:space="preserve"> </w:t>
            </w:r>
            <w:r w:rsidR="0018719D" w:rsidRPr="0043287B">
              <w:rPr>
                <w:rFonts w:eastAsia="Times New Roman" w:cstheme="minorHAnsi"/>
                <w:color w:val="000000"/>
                <w:sz w:val="22"/>
                <w:szCs w:val="22"/>
                <w:lang w:eastAsia="es-ES"/>
              </w:rPr>
              <w:t>NO</w:t>
            </w:r>
          </w:p>
        </w:tc>
      </w:tr>
    </w:tbl>
    <w:p w14:paraId="04168442" w14:textId="77777777" w:rsidR="00870EE0" w:rsidRPr="0043287B" w:rsidRDefault="00870EE0" w:rsidP="00E164E2">
      <w:pPr>
        <w:spacing w:before="60" w:after="60"/>
        <w:jc w:val="both"/>
        <w:rPr>
          <w:rFonts w:cstheme="minorHAnsi"/>
          <w:sz w:val="22"/>
          <w:szCs w:val="22"/>
        </w:rPr>
      </w:pPr>
    </w:p>
    <w:tbl>
      <w:tblPr>
        <w:tblStyle w:val="Tablaconcuadrcula"/>
        <w:tblW w:w="9704" w:type="dxa"/>
        <w:jc w:val="center"/>
        <w:tblLook w:val="04A0" w:firstRow="1" w:lastRow="0" w:firstColumn="1" w:lastColumn="0" w:noHBand="0" w:noVBand="1"/>
      </w:tblPr>
      <w:tblGrid>
        <w:gridCol w:w="9704"/>
      </w:tblGrid>
      <w:tr w:rsidR="00D2067E" w:rsidRPr="0043287B" w14:paraId="491EB892" w14:textId="77777777" w:rsidTr="00890012">
        <w:trPr>
          <w:cantSplit/>
          <w:tblHeader/>
          <w:jc w:val="center"/>
        </w:trPr>
        <w:tc>
          <w:tcPr>
            <w:tcW w:w="9704" w:type="dxa"/>
            <w:shd w:val="clear" w:color="auto" w:fill="002060"/>
          </w:tcPr>
          <w:p w14:paraId="3A898777" w14:textId="77777777" w:rsidR="00D2067E" w:rsidRPr="0043287B" w:rsidRDefault="00D2067E" w:rsidP="00D2067E">
            <w:pPr>
              <w:widowControl w:val="0"/>
              <w:numPr>
                <w:ilvl w:val="0"/>
                <w:numId w:val="2"/>
              </w:numPr>
              <w:autoSpaceDE w:val="0"/>
              <w:autoSpaceDN w:val="0"/>
              <w:spacing w:before="60" w:after="60"/>
              <w:jc w:val="both"/>
              <w:rPr>
                <w:rFonts w:eastAsia="Calibri" w:cstheme="minorHAnsi"/>
                <w:b/>
                <w:color w:val="FFFFFF" w:themeColor="background1"/>
                <w:sz w:val="22"/>
                <w:szCs w:val="22"/>
              </w:rPr>
            </w:pPr>
            <w:r w:rsidRPr="0043287B">
              <w:rPr>
                <w:rFonts w:eastAsia="Calibri" w:cstheme="minorHAnsi"/>
                <w:b/>
                <w:color w:val="FFFFFF" w:themeColor="background1"/>
                <w:sz w:val="22"/>
                <w:szCs w:val="22"/>
              </w:rPr>
              <w:t>PROTECCIÓN DE DATOS</w:t>
            </w:r>
          </w:p>
        </w:tc>
      </w:tr>
      <w:tr w:rsidR="00D2067E" w:rsidRPr="0043287B" w14:paraId="2CBCD0EA" w14:textId="77777777" w:rsidTr="008A5DA1">
        <w:trPr>
          <w:jc w:val="center"/>
        </w:trPr>
        <w:tc>
          <w:tcPr>
            <w:tcW w:w="9704" w:type="dxa"/>
          </w:tcPr>
          <w:p w14:paraId="3A9B98CC" w14:textId="77777777" w:rsidR="00D2067E" w:rsidRPr="0043287B" w:rsidRDefault="00D2067E" w:rsidP="008A5DA1">
            <w:pPr>
              <w:spacing w:before="80" w:after="80"/>
              <w:jc w:val="both"/>
              <w:rPr>
                <w:rFonts w:cstheme="minorHAnsi"/>
                <w:color w:val="000000" w:themeColor="text1"/>
                <w:sz w:val="22"/>
                <w:szCs w:val="22"/>
              </w:rPr>
            </w:pPr>
            <w:r w:rsidRPr="0043287B">
              <w:rPr>
                <w:rFonts w:cstheme="minorHAnsi"/>
                <w:color w:val="000000" w:themeColor="text1"/>
                <w:sz w:val="22"/>
                <w:szCs w:val="22"/>
              </w:rPr>
              <w:t>Cesión de datos de carácter personal (indicar lo que proceda):</w:t>
            </w:r>
          </w:p>
          <w:p w14:paraId="7E41A931" w14:textId="7CD8273C" w:rsidR="00D2067E" w:rsidRPr="0043287B" w:rsidRDefault="00000000" w:rsidP="008A5DA1">
            <w:pPr>
              <w:spacing w:before="80" w:after="80"/>
              <w:jc w:val="both"/>
              <w:rPr>
                <w:rFonts w:cstheme="minorHAnsi"/>
                <w:color w:val="000000" w:themeColor="text1"/>
                <w:sz w:val="22"/>
                <w:szCs w:val="22"/>
              </w:rPr>
            </w:pPr>
            <w:sdt>
              <w:sdtPr>
                <w:rPr>
                  <w:rFonts w:cstheme="minorHAnsi"/>
                  <w:color w:val="000000" w:themeColor="text1"/>
                </w:rPr>
                <w:id w:val="777226006"/>
                <w14:checkbox>
                  <w14:checked w14:val="0"/>
                  <w14:checkedState w14:val="2612" w14:font="MS Gothic"/>
                  <w14:uncheckedState w14:val="2610" w14:font="MS Gothic"/>
                </w14:checkbox>
              </w:sdtPr>
              <w:sdtContent>
                <w:r w:rsidR="00E300E1" w:rsidRPr="0043287B">
                  <w:rPr>
                    <w:rFonts w:ascii="MS Gothic" w:eastAsia="MS Gothic" w:hAnsi="MS Gothic" w:cstheme="minorHAnsi" w:hint="eastAsia"/>
                    <w:color w:val="000000" w:themeColor="text1"/>
                  </w:rPr>
                  <w:t>☐</w:t>
                </w:r>
              </w:sdtContent>
            </w:sdt>
            <w:r w:rsidR="00D2067E" w:rsidRPr="0043287B">
              <w:rPr>
                <w:rFonts w:cstheme="minorHAnsi"/>
                <w:color w:val="000000" w:themeColor="text1"/>
                <w:sz w:val="22"/>
                <w:szCs w:val="22"/>
              </w:rPr>
              <w:t xml:space="preserve"> La ejecución del contrato no requiere de la cesión de datos por parte de SODETEG</w:t>
            </w:r>
            <w:r w:rsidR="00E331F6" w:rsidRPr="0043287B">
              <w:rPr>
                <w:rFonts w:cstheme="minorHAnsi"/>
                <w:color w:val="000000" w:themeColor="text1"/>
                <w:sz w:val="22"/>
                <w:szCs w:val="22"/>
              </w:rPr>
              <w:t>C</w:t>
            </w:r>
            <w:r w:rsidR="00D2067E" w:rsidRPr="0043287B">
              <w:rPr>
                <w:rFonts w:cstheme="minorHAnsi"/>
                <w:color w:val="000000" w:themeColor="text1"/>
                <w:sz w:val="22"/>
                <w:szCs w:val="22"/>
              </w:rPr>
              <w:t xml:space="preserve"> al contratista.</w:t>
            </w:r>
          </w:p>
          <w:p w14:paraId="3804A9E6" w14:textId="246D30C1" w:rsidR="00D2067E" w:rsidRPr="0043287B" w:rsidRDefault="00000000" w:rsidP="008A5DA1">
            <w:pPr>
              <w:spacing w:before="80" w:after="80"/>
              <w:jc w:val="both"/>
              <w:rPr>
                <w:rFonts w:cstheme="minorHAnsi"/>
                <w:color w:val="000000" w:themeColor="text1"/>
                <w:sz w:val="22"/>
                <w:szCs w:val="22"/>
              </w:rPr>
            </w:pPr>
            <w:sdt>
              <w:sdtPr>
                <w:rPr>
                  <w:rFonts w:cstheme="minorHAnsi"/>
                  <w:color w:val="000000" w:themeColor="text1"/>
                </w:rPr>
                <w:id w:val="-82833927"/>
                <w14:checkbox>
                  <w14:checked w14:val="1"/>
                  <w14:checkedState w14:val="2612" w14:font="MS Gothic"/>
                  <w14:uncheckedState w14:val="2610" w14:font="MS Gothic"/>
                </w14:checkbox>
              </w:sdtPr>
              <w:sdtContent>
                <w:r w:rsidR="00314D7C" w:rsidRPr="0043287B">
                  <w:rPr>
                    <w:rFonts w:ascii="MS Gothic" w:eastAsia="MS Gothic" w:hAnsi="MS Gothic" w:cstheme="minorHAnsi" w:hint="eastAsia"/>
                    <w:color w:val="000000" w:themeColor="text1"/>
                  </w:rPr>
                  <w:t>☒</w:t>
                </w:r>
              </w:sdtContent>
            </w:sdt>
            <w:r w:rsidR="00D2067E" w:rsidRPr="0043287B">
              <w:rPr>
                <w:rFonts w:cstheme="minorHAnsi"/>
                <w:color w:val="000000" w:themeColor="text1"/>
              </w:rPr>
              <w:t xml:space="preserve"> </w:t>
            </w:r>
            <w:r w:rsidR="00D2067E" w:rsidRPr="0043287B">
              <w:rPr>
                <w:rFonts w:cstheme="minorHAnsi"/>
                <w:color w:val="000000" w:themeColor="text1"/>
                <w:sz w:val="22"/>
                <w:szCs w:val="22"/>
              </w:rPr>
              <w:t>La ejecución del contrato requiere de la cesión</w:t>
            </w:r>
            <w:r w:rsidR="00314D7C" w:rsidRPr="0043287B">
              <w:rPr>
                <w:rFonts w:cstheme="minorHAnsi"/>
                <w:color w:val="000000" w:themeColor="text1"/>
                <w:sz w:val="22"/>
                <w:szCs w:val="22"/>
              </w:rPr>
              <w:t xml:space="preserve"> </w:t>
            </w:r>
            <w:r w:rsidR="00D2067E" w:rsidRPr="0043287B">
              <w:rPr>
                <w:rFonts w:cstheme="minorHAnsi"/>
                <w:color w:val="000000" w:themeColor="text1"/>
                <w:sz w:val="22"/>
                <w:szCs w:val="22"/>
              </w:rPr>
              <w:t>de datos por parte de SODETEGC al contratista</w:t>
            </w:r>
            <w:r w:rsidR="00560AFC" w:rsidRPr="0043287B">
              <w:rPr>
                <w:rFonts w:cstheme="minorHAnsi"/>
                <w:color w:val="000000" w:themeColor="text1"/>
                <w:sz w:val="22"/>
                <w:szCs w:val="22"/>
              </w:rPr>
              <w:t xml:space="preserve">/el tratamiento de datos por </w:t>
            </w:r>
            <w:r w:rsidR="00560AFC" w:rsidRPr="009D6E70">
              <w:rPr>
                <w:rFonts w:cstheme="minorHAnsi"/>
                <w:color w:val="000000" w:themeColor="text1"/>
                <w:sz w:val="22"/>
                <w:szCs w:val="22"/>
              </w:rPr>
              <w:t>cuenta de SODETGC</w:t>
            </w:r>
            <w:r w:rsidR="00D2067E" w:rsidRPr="009D6E70">
              <w:rPr>
                <w:rFonts w:cstheme="minorHAnsi"/>
                <w:color w:val="000000" w:themeColor="text1"/>
                <w:sz w:val="22"/>
                <w:szCs w:val="22"/>
              </w:rPr>
              <w:t>. La finalidad del tratamiento de los datos que vayan a ser cedidos</w:t>
            </w:r>
            <w:r w:rsidR="00560AFC" w:rsidRPr="009D6E70">
              <w:rPr>
                <w:rFonts w:cstheme="minorHAnsi"/>
                <w:color w:val="000000" w:themeColor="text1"/>
                <w:sz w:val="22"/>
                <w:szCs w:val="22"/>
              </w:rPr>
              <w:t>/accedidos</w:t>
            </w:r>
            <w:r w:rsidR="00D2067E" w:rsidRPr="009D6E70">
              <w:rPr>
                <w:rFonts w:cstheme="minorHAnsi"/>
                <w:color w:val="000000" w:themeColor="text1"/>
                <w:sz w:val="22"/>
                <w:szCs w:val="22"/>
              </w:rPr>
              <w:t xml:space="preserve"> es la siguiente: </w:t>
            </w:r>
            <w:r w:rsidR="00365A93" w:rsidRPr="009D6E70">
              <w:rPr>
                <w:rFonts w:cstheme="minorHAnsi"/>
                <w:color w:val="000000" w:themeColor="text1"/>
                <w:sz w:val="22"/>
                <w:szCs w:val="22"/>
              </w:rPr>
              <w:t xml:space="preserve"> </w:t>
            </w:r>
            <w:r w:rsidR="00560AFC" w:rsidRPr="009D6E70">
              <w:rPr>
                <w:rFonts w:cstheme="minorHAnsi"/>
                <w:color w:val="000000" w:themeColor="text1"/>
                <w:sz w:val="22"/>
                <w:szCs w:val="22"/>
              </w:rPr>
              <w:t>prestación del servicio mantenimiento y soporte de la plataforma de gestión de la red de fibra óptica e infraestructuras de comunicaciones asociadas. Los datos tratados por cuenta de SODETEGC serán los datos de los usuarios (personal de SODETEGC y proveedores de SODETEGC) y de los clientes de SODETEGC (clientes y personas de contacto del cliente).</w:t>
            </w:r>
            <w:r w:rsidR="00365A93" w:rsidRPr="0043287B">
              <w:rPr>
                <w:rFonts w:cstheme="minorHAnsi"/>
                <w:color w:val="000000" w:themeColor="text1"/>
                <w:sz w:val="22"/>
                <w:szCs w:val="22"/>
              </w:rPr>
              <w:t xml:space="preserve"> </w:t>
            </w:r>
            <w:r w:rsidR="0038047C" w:rsidRPr="0043287B">
              <w:rPr>
                <w:rFonts w:cstheme="minorHAnsi"/>
                <w:color w:val="000000" w:themeColor="text1"/>
                <w:sz w:val="22"/>
                <w:szCs w:val="22"/>
              </w:rPr>
              <w:t xml:space="preserve"> </w:t>
            </w:r>
          </w:p>
          <w:p w14:paraId="0867205D" w14:textId="57703D13" w:rsidR="00314D7C" w:rsidRPr="009D6E70" w:rsidRDefault="00314D7C" w:rsidP="00560AFC">
            <w:pPr>
              <w:shd w:val="clear" w:color="auto" w:fill="FFFFFF"/>
              <w:spacing w:before="120"/>
              <w:ind w:left="1163"/>
              <w:jc w:val="both"/>
              <w:rPr>
                <w:rFonts w:ascii="Calibri" w:hAnsi="Calibri" w:cs="Calibri"/>
                <w:sz w:val="22"/>
                <w:szCs w:val="22"/>
              </w:rPr>
            </w:pPr>
            <w:r w:rsidRPr="009D6E70">
              <w:rPr>
                <w:rFonts w:ascii="Calibri" w:hAnsi="Calibri" w:cs="Calibri"/>
                <w:b/>
                <w:bCs/>
                <w:sz w:val="22"/>
                <w:szCs w:val="22"/>
                <w:u w:val="single"/>
              </w:rPr>
              <w:t xml:space="preserve">La </w:t>
            </w:r>
            <w:r w:rsidR="00560AFC" w:rsidRPr="009D6E70">
              <w:rPr>
                <w:rFonts w:ascii="Calibri" w:hAnsi="Calibri" w:cs="Calibri"/>
                <w:b/>
                <w:bCs/>
                <w:sz w:val="22"/>
                <w:szCs w:val="22"/>
                <w:u w:val="single"/>
              </w:rPr>
              <w:t>licitadora</w:t>
            </w:r>
            <w:r w:rsidRPr="009D6E70">
              <w:rPr>
                <w:rFonts w:ascii="Calibri" w:hAnsi="Calibri" w:cs="Calibri"/>
                <w:b/>
                <w:bCs/>
                <w:sz w:val="22"/>
                <w:szCs w:val="22"/>
                <w:u w:val="single"/>
              </w:rPr>
              <w:t xml:space="preserve"> queda obligada a</w:t>
            </w:r>
            <w:r w:rsidR="00560AFC" w:rsidRPr="009D6E70">
              <w:rPr>
                <w:rFonts w:ascii="Calibri" w:hAnsi="Calibri" w:cs="Calibri"/>
                <w:sz w:val="22"/>
                <w:szCs w:val="22"/>
                <w:u w:val="single"/>
              </w:rPr>
              <w:t xml:space="preserve"> </w:t>
            </w:r>
            <w:r w:rsidRPr="009D6E70">
              <w:rPr>
                <w:rFonts w:ascii="Calibri" w:hAnsi="Calibri" w:cs="Calibri"/>
                <w:b/>
                <w:bCs/>
                <w:sz w:val="22"/>
                <w:szCs w:val="22"/>
                <w:u w:val="single"/>
              </w:rPr>
              <w:t>indicar en su oferta</w:t>
            </w:r>
            <w:r w:rsidR="00560AFC" w:rsidRPr="009D6E70">
              <w:rPr>
                <w:rFonts w:ascii="Calibri" w:hAnsi="Calibri" w:cs="Calibri"/>
                <w:b/>
                <w:bCs/>
                <w:sz w:val="22"/>
                <w:szCs w:val="22"/>
                <w:u w:val="single"/>
              </w:rPr>
              <w:t xml:space="preserve"> (sobre n.º 1</w:t>
            </w:r>
            <w:r w:rsidR="009D6E70">
              <w:rPr>
                <w:rFonts w:ascii="Calibri" w:hAnsi="Calibri" w:cs="Calibri"/>
                <w:b/>
                <w:bCs/>
                <w:sz w:val="22"/>
                <w:szCs w:val="22"/>
                <w:u w:val="single"/>
              </w:rPr>
              <w:t>, conforme al modelo facilitado como Anexo IV del PCAP</w:t>
            </w:r>
            <w:r w:rsidR="00560AFC" w:rsidRPr="009D6E70">
              <w:rPr>
                <w:rFonts w:ascii="Calibri" w:hAnsi="Calibri" w:cs="Calibri"/>
                <w:b/>
                <w:bCs/>
                <w:sz w:val="22"/>
                <w:szCs w:val="22"/>
                <w:u w:val="single"/>
              </w:rPr>
              <w:t>)</w:t>
            </w:r>
            <w:r w:rsidRPr="009D6E70">
              <w:rPr>
                <w:rFonts w:ascii="Calibri" w:hAnsi="Calibri" w:cs="Calibri"/>
                <w:sz w:val="22"/>
                <w:szCs w:val="22"/>
              </w:rPr>
              <w:t xml:space="preserve"> si tiene previsto subcontratar los servidores o los servicios asociados a los mismos, el nombre o el perfil empresarial</w:t>
            </w:r>
            <w:r w:rsidR="009D6E70">
              <w:rPr>
                <w:rFonts w:ascii="Calibri" w:hAnsi="Calibri" w:cs="Calibri"/>
                <w:sz w:val="22"/>
                <w:szCs w:val="22"/>
              </w:rPr>
              <w:t xml:space="preserve"> (</w:t>
            </w:r>
            <w:r w:rsidRPr="009D6E70">
              <w:rPr>
                <w:rFonts w:ascii="Calibri" w:hAnsi="Calibri" w:cs="Calibri"/>
                <w:sz w:val="22"/>
                <w:szCs w:val="22"/>
              </w:rPr>
              <w:t>definido por referencia a las condiciones de solvencia profesional o técnica</w:t>
            </w:r>
            <w:r w:rsidR="009D6E70">
              <w:rPr>
                <w:rFonts w:ascii="Calibri" w:hAnsi="Calibri" w:cs="Calibri"/>
                <w:sz w:val="22"/>
                <w:szCs w:val="22"/>
              </w:rPr>
              <w:t>)</w:t>
            </w:r>
            <w:r w:rsidRPr="009D6E70">
              <w:rPr>
                <w:rFonts w:ascii="Calibri" w:hAnsi="Calibri" w:cs="Calibri"/>
                <w:sz w:val="22"/>
                <w:szCs w:val="22"/>
              </w:rPr>
              <w:t xml:space="preserve"> de los subcontratistas a los que se vaya a encomendar su realización.</w:t>
            </w:r>
          </w:p>
          <w:p w14:paraId="049734E2" w14:textId="527BE5D1" w:rsidR="00E300E1" w:rsidRPr="009D6E70" w:rsidRDefault="00560AFC" w:rsidP="00560AFC">
            <w:pPr>
              <w:shd w:val="clear" w:color="auto" w:fill="FFFFFF"/>
              <w:spacing w:before="120"/>
              <w:ind w:left="1163"/>
              <w:jc w:val="both"/>
              <w:rPr>
                <w:rFonts w:ascii="Calibri" w:hAnsi="Calibri" w:cs="Calibri"/>
                <w:sz w:val="22"/>
                <w:szCs w:val="22"/>
              </w:rPr>
            </w:pPr>
            <w:r w:rsidRPr="009D6E70">
              <w:rPr>
                <w:rFonts w:ascii="Calibri" w:hAnsi="Calibri" w:cs="Calibri"/>
                <w:sz w:val="22"/>
                <w:szCs w:val="22"/>
              </w:rPr>
              <w:t xml:space="preserve">Asimismo, </w:t>
            </w:r>
            <w:r w:rsidRPr="009D6E70">
              <w:rPr>
                <w:rFonts w:ascii="Calibri" w:hAnsi="Calibri" w:cs="Calibri"/>
                <w:b/>
                <w:bCs/>
                <w:sz w:val="22"/>
                <w:szCs w:val="22"/>
                <w:u w:val="single"/>
              </w:rPr>
              <w:t>a</w:t>
            </w:r>
            <w:r w:rsidR="00E300E1" w:rsidRPr="009D6E70">
              <w:rPr>
                <w:rFonts w:ascii="Calibri" w:hAnsi="Calibri" w:cs="Calibri"/>
                <w:b/>
                <w:bCs/>
                <w:sz w:val="22"/>
                <w:szCs w:val="22"/>
                <w:u w:val="single"/>
              </w:rPr>
              <w:t>ntes de la formalización del contrato</w:t>
            </w:r>
            <w:r w:rsidRPr="009D6E70">
              <w:rPr>
                <w:rFonts w:ascii="Calibri" w:hAnsi="Calibri" w:cs="Calibri"/>
                <w:b/>
                <w:bCs/>
                <w:sz w:val="22"/>
                <w:szCs w:val="22"/>
                <w:u w:val="single"/>
              </w:rPr>
              <w:t xml:space="preserve"> la adjudicataria deberá aportar</w:t>
            </w:r>
            <w:r w:rsidR="00E300E1" w:rsidRPr="009D6E70">
              <w:rPr>
                <w:rFonts w:ascii="Calibri" w:hAnsi="Calibri" w:cs="Calibri"/>
                <w:sz w:val="22"/>
                <w:szCs w:val="22"/>
              </w:rPr>
              <w:t xml:space="preserve"> </w:t>
            </w:r>
            <w:r w:rsidR="009D6E70">
              <w:rPr>
                <w:rFonts w:ascii="Calibri" w:hAnsi="Calibri" w:cs="Calibri"/>
                <w:sz w:val="22"/>
                <w:szCs w:val="22"/>
              </w:rPr>
              <w:t>(</w:t>
            </w:r>
            <w:r w:rsidR="009D6E70">
              <w:rPr>
                <w:rFonts w:ascii="Calibri" w:hAnsi="Calibri" w:cs="Calibri"/>
                <w:b/>
                <w:bCs/>
                <w:sz w:val="22"/>
                <w:szCs w:val="22"/>
                <w:u w:val="single"/>
              </w:rPr>
              <w:t>conforme al modelo facilitado como Anexo X del PCAP</w:t>
            </w:r>
            <w:r w:rsidR="009D6E70">
              <w:rPr>
                <w:rFonts w:ascii="Calibri" w:hAnsi="Calibri" w:cs="Calibri"/>
                <w:sz w:val="22"/>
                <w:szCs w:val="22"/>
              </w:rPr>
              <w:t xml:space="preserve">) </w:t>
            </w:r>
            <w:r w:rsidR="00E300E1" w:rsidRPr="009D6E70">
              <w:rPr>
                <w:rFonts w:ascii="Calibri" w:hAnsi="Calibri" w:cs="Calibri"/>
                <w:sz w:val="22"/>
                <w:szCs w:val="22"/>
              </w:rPr>
              <w:t>una declaración en la que ponga de manifiesto dónde van a estar ubicados los servidores y desde dónde se van a prestar los servicios asociados a los mismos. La obligación de comunicar cualquier cambio que se produzca, a lo largo de la vida del contrato, de la información facilitada en la declaración referida.</w:t>
            </w:r>
          </w:p>
          <w:p w14:paraId="27D11B55" w14:textId="77777777" w:rsidR="00E300E1" w:rsidRPr="0043287B" w:rsidRDefault="00E300E1" w:rsidP="008A5DA1">
            <w:pPr>
              <w:spacing w:before="80" w:after="80"/>
              <w:jc w:val="both"/>
              <w:rPr>
                <w:rFonts w:cstheme="minorHAnsi"/>
                <w:color w:val="000000" w:themeColor="text1"/>
                <w:sz w:val="22"/>
                <w:szCs w:val="22"/>
              </w:rPr>
            </w:pPr>
          </w:p>
          <w:p w14:paraId="25F6A204" w14:textId="77777777" w:rsidR="00D2067E" w:rsidRPr="0043287B" w:rsidRDefault="00000000" w:rsidP="008A5DA1">
            <w:pPr>
              <w:spacing w:before="80" w:after="80"/>
              <w:jc w:val="both"/>
              <w:rPr>
                <w:rFonts w:cstheme="minorHAnsi"/>
                <w:color w:val="000000" w:themeColor="text1"/>
                <w:sz w:val="22"/>
                <w:szCs w:val="22"/>
              </w:rPr>
            </w:pPr>
            <w:sdt>
              <w:sdtPr>
                <w:rPr>
                  <w:rFonts w:cstheme="minorHAnsi"/>
                  <w:color w:val="000000" w:themeColor="text1"/>
                </w:rPr>
                <w:id w:val="-1262914735"/>
                <w14:checkbox>
                  <w14:checked w14:val="0"/>
                  <w14:checkedState w14:val="2612" w14:font="MS Gothic"/>
                  <w14:uncheckedState w14:val="2610" w14:font="MS Gothic"/>
                </w14:checkbox>
              </w:sdtPr>
              <w:sdtContent>
                <w:r w:rsidR="00D2067E" w:rsidRPr="0043287B">
                  <w:rPr>
                    <w:rFonts w:ascii="MS Gothic" w:eastAsia="MS Gothic" w:hAnsi="MS Gothic" w:cstheme="minorHAnsi"/>
                    <w:color w:val="000000" w:themeColor="text1"/>
                  </w:rPr>
                  <w:t>☐</w:t>
                </w:r>
              </w:sdtContent>
            </w:sdt>
            <w:r w:rsidR="00D2067E" w:rsidRPr="0043287B">
              <w:rPr>
                <w:rFonts w:cstheme="minorHAnsi"/>
                <w:color w:val="000000" w:themeColor="text1"/>
                <w:sz w:val="22"/>
                <w:szCs w:val="22"/>
              </w:rPr>
              <w:t xml:space="preserve"> Obligación del contratista de aportar un certificado de cumplimiento en materia de protección de datos</w:t>
            </w:r>
          </w:p>
          <w:p w14:paraId="01B2358B" w14:textId="77777777" w:rsidR="00D2067E" w:rsidRPr="0043287B" w:rsidRDefault="00000000" w:rsidP="008A5DA1">
            <w:pPr>
              <w:spacing w:before="80" w:after="80"/>
              <w:jc w:val="both"/>
              <w:rPr>
                <w:rFonts w:cstheme="minorHAnsi"/>
                <w:color w:val="000000" w:themeColor="text1"/>
                <w:sz w:val="22"/>
                <w:szCs w:val="22"/>
              </w:rPr>
            </w:pPr>
            <w:sdt>
              <w:sdtPr>
                <w:rPr>
                  <w:rFonts w:cstheme="minorHAnsi"/>
                  <w:color w:val="000000" w:themeColor="text1"/>
                </w:rPr>
                <w:id w:val="901413917"/>
                <w14:checkbox>
                  <w14:checked w14:val="0"/>
                  <w14:checkedState w14:val="2612" w14:font="MS Gothic"/>
                  <w14:uncheckedState w14:val="2610" w14:font="MS Gothic"/>
                </w14:checkbox>
              </w:sdtPr>
              <w:sdtContent>
                <w:r w:rsidR="00D2067E" w:rsidRPr="0043287B">
                  <w:rPr>
                    <w:rFonts w:ascii="MS Gothic" w:eastAsia="MS Gothic" w:hAnsi="MS Gothic" w:cstheme="minorHAnsi"/>
                    <w:color w:val="000000" w:themeColor="text1"/>
                  </w:rPr>
                  <w:t>☐</w:t>
                </w:r>
              </w:sdtContent>
            </w:sdt>
            <w:r w:rsidR="00D2067E" w:rsidRPr="0043287B">
              <w:rPr>
                <w:rFonts w:cstheme="minorHAnsi"/>
                <w:color w:val="000000" w:themeColor="text1"/>
                <w:sz w:val="22"/>
                <w:szCs w:val="22"/>
              </w:rPr>
              <w:t xml:space="preserve"> Obligación del contratista de haber nombrado un/a Delegado/a de Protección de Datos</w:t>
            </w:r>
          </w:p>
        </w:tc>
      </w:tr>
    </w:tbl>
    <w:p w14:paraId="7E9AAF10" w14:textId="77777777" w:rsidR="00D2067E" w:rsidRPr="008D7BB8" w:rsidRDefault="00D2067E" w:rsidP="00E164E2">
      <w:pPr>
        <w:spacing w:before="60" w:after="60"/>
        <w:jc w:val="both"/>
        <w:rPr>
          <w:rFonts w:cstheme="minorHAnsi"/>
          <w:sz w:val="22"/>
          <w:szCs w:val="22"/>
        </w:rPr>
      </w:pPr>
    </w:p>
    <w:sectPr w:rsidR="00D2067E" w:rsidRPr="008D7BB8" w:rsidSect="00A63035">
      <w:headerReference w:type="even" r:id="rId11"/>
      <w:headerReference w:type="default" r:id="rId12"/>
      <w:footerReference w:type="even" r:id="rId13"/>
      <w:footerReference w:type="default" r:id="rId14"/>
      <w:pgSz w:w="11900" w:h="16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FBA4" w14:textId="77777777" w:rsidR="007F6C20" w:rsidRPr="0043287B" w:rsidRDefault="007F6C20" w:rsidP="00753737">
      <w:r w:rsidRPr="0043287B">
        <w:separator/>
      </w:r>
    </w:p>
  </w:endnote>
  <w:endnote w:type="continuationSeparator" w:id="0">
    <w:p w14:paraId="3E5A5F1E" w14:textId="77777777" w:rsidR="007F6C20" w:rsidRPr="0043287B" w:rsidRDefault="007F6C20" w:rsidP="00753737">
      <w:r w:rsidRPr="00432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Times New Roman"/>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sz w:val="16"/>
        <w:szCs w:val="16"/>
      </w:rPr>
      <w:id w:val="1188954704"/>
      <w:docPartObj>
        <w:docPartGallery w:val="Page Numbers (Bottom of Page)"/>
        <w:docPartUnique/>
      </w:docPartObj>
    </w:sdtPr>
    <w:sdtEndPr>
      <w:rPr>
        <w:color w:val="767171" w:themeColor="background2" w:themeShade="80"/>
      </w:rPr>
    </w:sdtEndPr>
    <w:sdtContent>
      <w:sdt>
        <w:sdtPr>
          <w:rPr>
            <w:rFonts w:ascii="Arial" w:eastAsia="Calibri" w:hAnsi="Arial" w:cs="Arial"/>
            <w:color w:val="767171" w:themeColor="background2" w:themeShade="80"/>
            <w:sz w:val="16"/>
            <w:szCs w:val="16"/>
          </w:rPr>
          <w:id w:val="118887091"/>
          <w:docPartObj>
            <w:docPartGallery w:val="Page Numbers (Top of Page)"/>
            <w:docPartUnique/>
          </w:docPartObj>
        </w:sdtPr>
        <w:sdtContent>
          <w:p w14:paraId="53830F04" w14:textId="77777777" w:rsidR="009C6844" w:rsidRPr="0043287B" w:rsidRDefault="009C6844" w:rsidP="00EA6C20">
            <w:pPr>
              <w:tabs>
                <w:tab w:val="center" w:pos="4252"/>
                <w:tab w:val="right" w:pos="8504"/>
              </w:tabs>
              <w:jc w:val="center"/>
              <w:rPr>
                <w:rFonts w:ascii="Arial" w:eastAsia="Calibri" w:hAnsi="Arial" w:cs="Arial"/>
                <w:color w:val="767171" w:themeColor="background2" w:themeShade="80"/>
                <w:sz w:val="16"/>
                <w:szCs w:val="16"/>
              </w:rPr>
            </w:pPr>
            <w:r w:rsidRPr="0043287B">
              <w:rPr>
                <w:rFonts w:ascii="Arial" w:eastAsia="Calibri" w:hAnsi="Arial" w:cs="Arial"/>
                <w:color w:val="767171" w:themeColor="background2" w:themeShade="80"/>
                <w:sz w:val="16"/>
                <w:szCs w:val="16"/>
              </w:rPr>
              <w:t xml:space="preserve">Página </w:t>
            </w:r>
            <w:r w:rsidRPr="0043287B">
              <w:rPr>
                <w:rFonts w:ascii="Arial" w:eastAsia="Calibri" w:hAnsi="Arial" w:cs="Arial"/>
                <w:bCs/>
                <w:color w:val="767171" w:themeColor="background2" w:themeShade="80"/>
                <w:sz w:val="16"/>
                <w:szCs w:val="16"/>
              </w:rPr>
              <w:fldChar w:fldCharType="begin"/>
            </w:r>
            <w:r w:rsidRPr="0043287B">
              <w:rPr>
                <w:rFonts w:ascii="Arial" w:eastAsia="Calibri" w:hAnsi="Arial" w:cs="Arial"/>
                <w:bCs/>
                <w:color w:val="767171" w:themeColor="background2" w:themeShade="80"/>
                <w:sz w:val="16"/>
                <w:szCs w:val="16"/>
              </w:rPr>
              <w:instrText>PAGE</w:instrText>
            </w:r>
            <w:r w:rsidRPr="0043287B">
              <w:rPr>
                <w:rFonts w:ascii="Arial" w:eastAsia="Calibri" w:hAnsi="Arial" w:cs="Arial"/>
                <w:bCs/>
                <w:color w:val="767171" w:themeColor="background2" w:themeShade="80"/>
                <w:sz w:val="16"/>
                <w:szCs w:val="16"/>
              </w:rPr>
              <w:fldChar w:fldCharType="separate"/>
            </w:r>
            <w:r w:rsidRPr="0043287B">
              <w:rPr>
                <w:rFonts w:ascii="Arial" w:eastAsia="Calibri" w:hAnsi="Arial" w:cs="Arial"/>
                <w:bCs/>
                <w:color w:val="767171" w:themeColor="background2" w:themeShade="80"/>
                <w:sz w:val="16"/>
                <w:szCs w:val="16"/>
              </w:rPr>
              <w:t>6</w:t>
            </w:r>
            <w:r w:rsidRPr="0043287B">
              <w:rPr>
                <w:rFonts w:ascii="Arial" w:eastAsia="Calibri" w:hAnsi="Arial" w:cs="Arial"/>
                <w:bCs/>
                <w:color w:val="767171" w:themeColor="background2" w:themeShade="80"/>
                <w:sz w:val="16"/>
                <w:szCs w:val="16"/>
              </w:rPr>
              <w:fldChar w:fldCharType="end"/>
            </w:r>
            <w:r w:rsidRPr="0043287B">
              <w:rPr>
                <w:rFonts w:ascii="Arial" w:eastAsia="Calibri" w:hAnsi="Arial" w:cs="Arial"/>
                <w:color w:val="767171" w:themeColor="background2" w:themeShade="80"/>
                <w:sz w:val="16"/>
                <w:szCs w:val="16"/>
              </w:rPr>
              <w:t xml:space="preserve"> de </w:t>
            </w:r>
            <w:r w:rsidRPr="0043287B">
              <w:rPr>
                <w:rFonts w:ascii="Arial" w:eastAsia="Calibri" w:hAnsi="Arial" w:cs="Arial"/>
                <w:bCs/>
                <w:color w:val="767171" w:themeColor="background2" w:themeShade="80"/>
                <w:sz w:val="16"/>
                <w:szCs w:val="16"/>
              </w:rPr>
              <w:fldChar w:fldCharType="begin"/>
            </w:r>
            <w:r w:rsidRPr="0043287B">
              <w:rPr>
                <w:rFonts w:ascii="Arial" w:eastAsia="Calibri" w:hAnsi="Arial" w:cs="Arial"/>
                <w:bCs/>
                <w:color w:val="767171" w:themeColor="background2" w:themeShade="80"/>
                <w:sz w:val="16"/>
                <w:szCs w:val="16"/>
              </w:rPr>
              <w:instrText>NUMPAGES</w:instrText>
            </w:r>
            <w:r w:rsidRPr="0043287B">
              <w:rPr>
                <w:rFonts w:ascii="Arial" w:eastAsia="Calibri" w:hAnsi="Arial" w:cs="Arial"/>
                <w:bCs/>
                <w:color w:val="767171" w:themeColor="background2" w:themeShade="80"/>
                <w:sz w:val="16"/>
                <w:szCs w:val="16"/>
              </w:rPr>
              <w:fldChar w:fldCharType="separate"/>
            </w:r>
            <w:ins w:id="3" w:author="ju1" w:date="2020-02-18T18:48:00Z">
              <w:r w:rsidRPr="0043287B">
                <w:rPr>
                  <w:rFonts w:ascii="Arial" w:eastAsia="Calibri" w:hAnsi="Arial" w:cs="Arial"/>
                  <w:bCs/>
                  <w:color w:val="767171" w:themeColor="background2" w:themeShade="80"/>
                  <w:sz w:val="16"/>
                  <w:szCs w:val="16"/>
                </w:rPr>
                <w:t>14</w:t>
              </w:r>
            </w:ins>
            <w:del w:id="4" w:author="ju1" w:date="2019-11-18T17:24:00Z">
              <w:r w:rsidRPr="0043287B" w:rsidDel="003233CB">
                <w:rPr>
                  <w:rFonts w:ascii="Arial" w:eastAsia="Calibri" w:hAnsi="Arial" w:cs="Arial"/>
                  <w:bCs/>
                  <w:color w:val="767171" w:themeColor="background2" w:themeShade="80"/>
                  <w:sz w:val="16"/>
                  <w:szCs w:val="16"/>
                </w:rPr>
                <w:delText>14</w:delText>
              </w:r>
            </w:del>
            <w:r w:rsidRPr="0043287B">
              <w:rPr>
                <w:rFonts w:ascii="Arial" w:eastAsia="Calibri" w:hAnsi="Arial" w:cs="Arial"/>
                <w:bCs/>
                <w:color w:val="767171" w:themeColor="background2" w:themeShade="80"/>
                <w:sz w:val="16"/>
                <w:szCs w:val="16"/>
              </w:rPr>
              <w:fldChar w:fldCharType="end"/>
            </w:r>
          </w:p>
        </w:sdtContent>
      </w:sdt>
    </w:sdtContent>
  </w:sdt>
  <w:p w14:paraId="42E331D3" w14:textId="77777777" w:rsidR="009C6844" w:rsidRPr="0043287B" w:rsidRDefault="009C6844" w:rsidP="00EA6C20">
    <w:pPr>
      <w:pStyle w:val="Piedepgina"/>
      <w:ind w:right="360"/>
      <w:rPr>
        <w:color w:val="767171" w:themeColor="background2"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color w:val="767171" w:themeColor="background2" w:themeShade="80"/>
        <w:sz w:val="16"/>
        <w:szCs w:val="16"/>
      </w:rPr>
      <w:id w:val="-1820006"/>
      <w:docPartObj>
        <w:docPartGallery w:val="Page Numbers (Bottom of Page)"/>
        <w:docPartUnique/>
      </w:docPartObj>
    </w:sdtPr>
    <w:sdtContent>
      <w:sdt>
        <w:sdtPr>
          <w:rPr>
            <w:rFonts w:ascii="Arial" w:eastAsia="Calibri" w:hAnsi="Arial" w:cs="Arial"/>
            <w:color w:val="767171" w:themeColor="background2" w:themeShade="80"/>
            <w:sz w:val="16"/>
            <w:szCs w:val="16"/>
          </w:rPr>
          <w:id w:val="2052268504"/>
          <w:docPartObj>
            <w:docPartGallery w:val="Page Numbers (Top of Page)"/>
            <w:docPartUnique/>
          </w:docPartObj>
        </w:sdtPr>
        <w:sdtContent>
          <w:p w14:paraId="0A992629" w14:textId="7FF18992" w:rsidR="009C6844" w:rsidRPr="0043287B" w:rsidRDefault="009C6844" w:rsidP="00EA6C20">
            <w:pPr>
              <w:tabs>
                <w:tab w:val="center" w:pos="4252"/>
                <w:tab w:val="right" w:pos="8504"/>
              </w:tabs>
              <w:jc w:val="center"/>
              <w:rPr>
                <w:rFonts w:ascii="Arial" w:eastAsia="Calibri" w:hAnsi="Arial" w:cs="Arial"/>
                <w:color w:val="767171" w:themeColor="background2" w:themeShade="80"/>
                <w:sz w:val="16"/>
                <w:szCs w:val="16"/>
              </w:rPr>
            </w:pPr>
          </w:p>
          <w:p w14:paraId="703791B5" w14:textId="77777777" w:rsidR="009C6844" w:rsidRPr="0043287B" w:rsidRDefault="009C6844" w:rsidP="00EA6C20">
            <w:pPr>
              <w:tabs>
                <w:tab w:val="center" w:pos="4252"/>
                <w:tab w:val="right" w:pos="8504"/>
              </w:tabs>
              <w:jc w:val="center"/>
              <w:rPr>
                <w:rFonts w:ascii="Arial" w:eastAsia="Calibri" w:hAnsi="Arial" w:cs="Arial"/>
                <w:color w:val="767171" w:themeColor="background2" w:themeShade="80"/>
                <w:sz w:val="16"/>
                <w:szCs w:val="16"/>
              </w:rPr>
            </w:pPr>
          </w:p>
          <w:p w14:paraId="350C471B" w14:textId="4D93FAAF" w:rsidR="009C6844" w:rsidRPr="0043287B" w:rsidRDefault="009C6844" w:rsidP="00EA6C20">
            <w:pPr>
              <w:tabs>
                <w:tab w:val="center" w:pos="4252"/>
                <w:tab w:val="right" w:pos="8504"/>
              </w:tabs>
              <w:jc w:val="center"/>
              <w:rPr>
                <w:rFonts w:ascii="Arial" w:eastAsia="Calibri" w:hAnsi="Arial" w:cs="Arial"/>
                <w:color w:val="767171" w:themeColor="background2" w:themeShade="80"/>
                <w:sz w:val="16"/>
                <w:szCs w:val="16"/>
              </w:rPr>
            </w:pPr>
            <w:r w:rsidRPr="0043287B">
              <w:rPr>
                <w:rFonts w:ascii="Arial" w:eastAsia="Calibri" w:hAnsi="Arial" w:cs="Arial"/>
                <w:color w:val="767171" w:themeColor="background2" w:themeShade="80"/>
                <w:sz w:val="16"/>
                <w:szCs w:val="16"/>
              </w:rPr>
              <w:t xml:space="preserve">Página </w:t>
            </w:r>
            <w:r w:rsidRPr="0043287B">
              <w:rPr>
                <w:rFonts w:ascii="Arial" w:eastAsia="Calibri" w:hAnsi="Arial" w:cs="Arial"/>
                <w:bCs/>
                <w:color w:val="767171" w:themeColor="background2" w:themeShade="80"/>
                <w:sz w:val="16"/>
                <w:szCs w:val="16"/>
              </w:rPr>
              <w:fldChar w:fldCharType="begin"/>
            </w:r>
            <w:r w:rsidRPr="0043287B">
              <w:rPr>
                <w:rFonts w:ascii="Arial" w:eastAsia="Calibri" w:hAnsi="Arial" w:cs="Arial"/>
                <w:bCs/>
                <w:color w:val="767171" w:themeColor="background2" w:themeShade="80"/>
                <w:sz w:val="16"/>
                <w:szCs w:val="16"/>
              </w:rPr>
              <w:instrText>PAGE</w:instrText>
            </w:r>
            <w:r w:rsidRPr="0043287B">
              <w:rPr>
                <w:rFonts w:ascii="Arial" w:eastAsia="Calibri" w:hAnsi="Arial" w:cs="Arial"/>
                <w:bCs/>
                <w:color w:val="767171" w:themeColor="background2" w:themeShade="80"/>
                <w:sz w:val="16"/>
                <w:szCs w:val="16"/>
              </w:rPr>
              <w:fldChar w:fldCharType="separate"/>
            </w:r>
            <w:r w:rsidR="008A7E44" w:rsidRPr="0043287B">
              <w:rPr>
                <w:rFonts w:ascii="Arial" w:eastAsia="Calibri" w:hAnsi="Arial" w:cs="Arial"/>
                <w:bCs/>
                <w:color w:val="767171" w:themeColor="background2" w:themeShade="80"/>
                <w:sz w:val="16"/>
                <w:szCs w:val="16"/>
              </w:rPr>
              <w:t>1</w:t>
            </w:r>
            <w:r w:rsidRPr="0043287B">
              <w:rPr>
                <w:rFonts w:ascii="Arial" w:eastAsia="Calibri" w:hAnsi="Arial" w:cs="Arial"/>
                <w:bCs/>
                <w:color w:val="767171" w:themeColor="background2" w:themeShade="80"/>
                <w:sz w:val="16"/>
                <w:szCs w:val="16"/>
              </w:rPr>
              <w:fldChar w:fldCharType="end"/>
            </w:r>
            <w:r w:rsidRPr="0043287B">
              <w:rPr>
                <w:rFonts w:ascii="Arial" w:eastAsia="Calibri" w:hAnsi="Arial" w:cs="Arial"/>
                <w:color w:val="767171" w:themeColor="background2" w:themeShade="80"/>
                <w:sz w:val="16"/>
                <w:szCs w:val="16"/>
              </w:rPr>
              <w:t xml:space="preserve"> de </w:t>
            </w:r>
            <w:r w:rsidRPr="0043287B">
              <w:rPr>
                <w:rFonts w:ascii="Arial" w:eastAsia="Calibri" w:hAnsi="Arial" w:cs="Arial"/>
                <w:bCs/>
                <w:color w:val="767171" w:themeColor="background2" w:themeShade="80"/>
                <w:sz w:val="16"/>
                <w:szCs w:val="16"/>
              </w:rPr>
              <w:fldChar w:fldCharType="begin"/>
            </w:r>
            <w:r w:rsidRPr="0043287B">
              <w:rPr>
                <w:rFonts w:ascii="Arial" w:eastAsia="Calibri" w:hAnsi="Arial" w:cs="Arial"/>
                <w:bCs/>
                <w:color w:val="767171" w:themeColor="background2" w:themeShade="80"/>
                <w:sz w:val="16"/>
                <w:szCs w:val="16"/>
              </w:rPr>
              <w:instrText>NUMPAGES</w:instrText>
            </w:r>
            <w:r w:rsidRPr="0043287B">
              <w:rPr>
                <w:rFonts w:ascii="Arial" w:eastAsia="Calibri" w:hAnsi="Arial" w:cs="Arial"/>
                <w:bCs/>
                <w:color w:val="767171" w:themeColor="background2" w:themeShade="80"/>
                <w:sz w:val="16"/>
                <w:szCs w:val="16"/>
              </w:rPr>
              <w:fldChar w:fldCharType="separate"/>
            </w:r>
            <w:r w:rsidR="008A7E44" w:rsidRPr="0043287B">
              <w:rPr>
                <w:rFonts w:ascii="Arial" w:eastAsia="Calibri" w:hAnsi="Arial" w:cs="Arial"/>
                <w:bCs/>
                <w:color w:val="767171" w:themeColor="background2" w:themeShade="80"/>
                <w:sz w:val="16"/>
                <w:szCs w:val="16"/>
              </w:rPr>
              <w:t>15</w:t>
            </w:r>
            <w:r w:rsidRPr="0043287B">
              <w:rPr>
                <w:rFonts w:ascii="Arial" w:eastAsia="Calibri" w:hAnsi="Arial" w:cs="Arial"/>
                <w:bCs/>
                <w:color w:val="767171" w:themeColor="background2" w:themeShade="80"/>
                <w:sz w:val="16"/>
                <w:szCs w:val="16"/>
              </w:rPr>
              <w:fldChar w:fldCharType="end"/>
            </w:r>
          </w:p>
        </w:sdtContent>
      </w:sdt>
    </w:sdtContent>
  </w:sdt>
  <w:p w14:paraId="49A7DD08" w14:textId="2B241749" w:rsidR="009C6844" w:rsidRPr="0043287B" w:rsidRDefault="009C6844" w:rsidP="00EA6C20">
    <w:pPr>
      <w:pStyle w:val="Piedepgina"/>
      <w:rPr>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B7E9" w14:textId="77777777" w:rsidR="007F6C20" w:rsidRPr="0043287B" w:rsidRDefault="007F6C20" w:rsidP="00753737">
      <w:r w:rsidRPr="0043287B">
        <w:separator/>
      </w:r>
    </w:p>
  </w:footnote>
  <w:footnote w:type="continuationSeparator" w:id="0">
    <w:p w14:paraId="24DDB37A" w14:textId="77777777" w:rsidR="007F6C20" w:rsidRPr="0043287B" w:rsidRDefault="007F6C20" w:rsidP="00753737">
      <w:r w:rsidRPr="00432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C47B" w14:textId="61AF0559" w:rsidR="009C6844" w:rsidRPr="0043287B" w:rsidRDefault="009C6844" w:rsidP="003E34A4">
    <w:pPr>
      <w:pStyle w:val="Encabezado"/>
      <w:tabs>
        <w:tab w:val="clear" w:pos="4252"/>
        <w:tab w:val="clear" w:pos="8504"/>
        <w:tab w:val="left" w:pos="8040"/>
      </w:tabs>
    </w:pPr>
    <w:r w:rsidRPr="0043287B">
      <w:rPr>
        <w:noProof/>
        <w:lang w:eastAsia="es-ES"/>
      </w:rPr>
      <w:drawing>
        <wp:inline distT="0" distB="0" distL="0" distR="0" wp14:anchorId="5F5B89A2" wp14:editId="58DD6E9F">
          <wp:extent cx="1678675" cy="817806"/>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86403" cy="870288"/>
                  </a:xfrm>
                  <a:prstGeom prst="rect">
                    <a:avLst/>
                  </a:prstGeom>
                </pic:spPr>
              </pic:pic>
            </a:graphicData>
          </a:graphic>
        </wp:inline>
      </w:drawing>
    </w:r>
    <w:r w:rsidRPr="0043287B">
      <w:tab/>
    </w:r>
  </w:p>
  <w:p w14:paraId="2FD3233B" w14:textId="77777777" w:rsidR="009C6844" w:rsidRPr="0043287B" w:rsidRDefault="009C68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2C7B" w14:textId="23FAF649" w:rsidR="009C6844" w:rsidRPr="0043287B" w:rsidRDefault="009C6844">
    <w:pPr>
      <w:pStyle w:val="Encabezado"/>
    </w:pPr>
    <w:r w:rsidRPr="0043287B">
      <w:rPr>
        <w:noProof/>
        <w:lang w:eastAsia="es-ES"/>
      </w:rPr>
      <w:drawing>
        <wp:inline distT="0" distB="0" distL="0" distR="0" wp14:anchorId="13FFB144" wp14:editId="6DC7024B">
          <wp:extent cx="1532853" cy="715031"/>
          <wp:effectExtent l="0" t="0" r="0" b="0"/>
          <wp:docPr id="25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1532853" cy="715031"/>
                  </a:xfrm>
                  <a:prstGeom prst="rect">
                    <a:avLst/>
                  </a:prstGeom>
                  <a:ln/>
                </pic:spPr>
              </pic:pic>
            </a:graphicData>
          </a:graphic>
        </wp:inline>
      </w:drawing>
    </w:r>
  </w:p>
  <w:p w14:paraId="7DB38819" w14:textId="77777777" w:rsidR="009C6844" w:rsidRPr="0043287B" w:rsidRDefault="009C6844">
    <w:pPr>
      <w:pStyle w:val="Encabezado"/>
    </w:pPr>
  </w:p>
  <w:p w14:paraId="6E2B5827" w14:textId="77777777" w:rsidR="009C6844" w:rsidRPr="0043287B" w:rsidRDefault="009C68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166"/>
    <w:multiLevelType w:val="hybridMultilevel"/>
    <w:tmpl w:val="0B4A897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7B2AC6"/>
    <w:multiLevelType w:val="hybridMultilevel"/>
    <w:tmpl w:val="1D50F514"/>
    <w:lvl w:ilvl="0" w:tplc="92B49C0C">
      <w:start w:val="1"/>
      <w:numFmt w:val="bullet"/>
      <w:lvlText w:val=""/>
      <w:lvlJc w:val="left"/>
      <w:pPr>
        <w:ind w:left="862" w:hanging="360"/>
      </w:pPr>
      <w:rPr>
        <w:rFonts w:ascii="Symbol" w:hAnsi="Symbol" w:hint="default"/>
        <w:color w:val="auto"/>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03F50562"/>
    <w:multiLevelType w:val="hybridMultilevel"/>
    <w:tmpl w:val="BE0A2250"/>
    <w:lvl w:ilvl="0" w:tplc="C3F29B92">
      <w:start w:val="1"/>
      <w:numFmt w:val="decimal"/>
      <w:lvlText w:val="%1-"/>
      <w:lvlJc w:val="left"/>
      <w:pPr>
        <w:ind w:left="429" w:hanging="360"/>
      </w:pPr>
      <w:rPr>
        <w:rFonts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3" w15:restartNumberingAfterBreak="0">
    <w:nsid w:val="069004F7"/>
    <w:multiLevelType w:val="hybridMultilevel"/>
    <w:tmpl w:val="EBF0F2CE"/>
    <w:lvl w:ilvl="0" w:tplc="D42893EE">
      <w:start w:val="1"/>
      <w:numFmt w:val="decimal"/>
      <w:lvlText w:val="%1."/>
      <w:lvlJc w:val="left"/>
      <w:pPr>
        <w:ind w:left="720" w:hanging="360"/>
      </w:pPr>
      <w:rPr>
        <w:b/>
      </w:rPr>
    </w:lvl>
    <w:lvl w:ilvl="1" w:tplc="8B9417B6">
      <w:numFmt w:val="bullet"/>
      <w:lvlText w:val="-"/>
      <w:lvlJc w:val="left"/>
      <w:pPr>
        <w:ind w:left="1440" w:hanging="360"/>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5246B2"/>
    <w:multiLevelType w:val="multilevel"/>
    <w:tmpl w:val="DB887F80"/>
    <w:lvl w:ilvl="0">
      <w:start w:val="6"/>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2A13"/>
    <w:multiLevelType w:val="hybridMultilevel"/>
    <w:tmpl w:val="EC120CB4"/>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6" w15:restartNumberingAfterBreak="0">
    <w:nsid w:val="0ADA6E61"/>
    <w:multiLevelType w:val="multilevel"/>
    <w:tmpl w:val="D7CC2D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83499"/>
    <w:multiLevelType w:val="hybridMultilevel"/>
    <w:tmpl w:val="A002DE8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145D799E"/>
    <w:multiLevelType w:val="multilevel"/>
    <w:tmpl w:val="D7CC2D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B1E35"/>
    <w:multiLevelType w:val="hybridMultilevel"/>
    <w:tmpl w:val="FFA64AF6"/>
    <w:lvl w:ilvl="0" w:tplc="0C0A0001">
      <w:start w:val="1"/>
      <w:numFmt w:val="bullet"/>
      <w:lvlText w:val=""/>
      <w:lvlJc w:val="left"/>
      <w:pPr>
        <w:ind w:left="1314" w:hanging="360"/>
      </w:pPr>
      <w:rPr>
        <w:rFonts w:ascii="Symbol" w:hAnsi="Symbol" w:hint="default"/>
      </w:rPr>
    </w:lvl>
    <w:lvl w:ilvl="1" w:tplc="0C0A0003" w:tentative="1">
      <w:start w:val="1"/>
      <w:numFmt w:val="bullet"/>
      <w:lvlText w:val="o"/>
      <w:lvlJc w:val="left"/>
      <w:pPr>
        <w:ind w:left="2034" w:hanging="360"/>
      </w:pPr>
      <w:rPr>
        <w:rFonts w:ascii="Courier New" w:hAnsi="Courier New" w:cs="Courier New" w:hint="default"/>
      </w:rPr>
    </w:lvl>
    <w:lvl w:ilvl="2" w:tplc="0C0A0005" w:tentative="1">
      <w:start w:val="1"/>
      <w:numFmt w:val="bullet"/>
      <w:lvlText w:val=""/>
      <w:lvlJc w:val="left"/>
      <w:pPr>
        <w:ind w:left="2754" w:hanging="360"/>
      </w:pPr>
      <w:rPr>
        <w:rFonts w:ascii="Wingdings" w:hAnsi="Wingdings" w:hint="default"/>
      </w:rPr>
    </w:lvl>
    <w:lvl w:ilvl="3" w:tplc="0C0A0001" w:tentative="1">
      <w:start w:val="1"/>
      <w:numFmt w:val="bullet"/>
      <w:lvlText w:val=""/>
      <w:lvlJc w:val="left"/>
      <w:pPr>
        <w:ind w:left="3474" w:hanging="360"/>
      </w:pPr>
      <w:rPr>
        <w:rFonts w:ascii="Symbol" w:hAnsi="Symbol" w:hint="default"/>
      </w:rPr>
    </w:lvl>
    <w:lvl w:ilvl="4" w:tplc="0C0A0003" w:tentative="1">
      <w:start w:val="1"/>
      <w:numFmt w:val="bullet"/>
      <w:lvlText w:val="o"/>
      <w:lvlJc w:val="left"/>
      <w:pPr>
        <w:ind w:left="4194" w:hanging="360"/>
      </w:pPr>
      <w:rPr>
        <w:rFonts w:ascii="Courier New" w:hAnsi="Courier New" w:cs="Courier New" w:hint="default"/>
      </w:rPr>
    </w:lvl>
    <w:lvl w:ilvl="5" w:tplc="0C0A0005" w:tentative="1">
      <w:start w:val="1"/>
      <w:numFmt w:val="bullet"/>
      <w:lvlText w:val=""/>
      <w:lvlJc w:val="left"/>
      <w:pPr>
        <w:ind w:left="4914" w:hanging="360"/>
      </w:pPr>
      <w:rPr>
        <w:rFonts w:ascii="Wingdings" w:hAnsi="Wingdings" w:hint="default"/>
      </w:rPr>
    </w:lvl>
    <w:lvl w:ilvl="6" w:tplc="0C0A0001" w:tentative="1">
      <w:start w:val="1"/>
      <w:numFmt w:val="bullet"/>
      <w:lvlText w:val=""/>
      <w:lvlJc w:val="left"/>
      <w:pPr>
        <w:ind w:left="5634" w:hanging="360"/>
      </w:pPr>
      <w:rPr>
        <w:rFonts w:ascii="Symbol" w:hAnsi="Symbol" w:hint="default"/>
      </w:rPr>
    </w:lvl>
    <w:lvl w:ilvl="7" w:tplc="0C0A0003" w:tentative="1">
      <w:start w:val="1"/>
      <w:numFmt w:val="bullet"/>
      <w:lvlText w:val="o"/>
      <w:lvlJc w:val="left"/>
      <w:pPr>
        <w:ind w:left="6354" w:hanging="360"/>
      </w:pPr>
      <w:rPr>
        <w:rFonts w:ascii="Courier New" w:hAnsi="Courier New" w:cs="Courier New" w:hint="default"/>
      </w:rPr>
    </w:lvl>
    <w:lvl w:ilvl="8" w:tplc="0C0A0005" w:tentative="1">
      <w:start w:val="1"/>
      <w:numFmt w:val="bullet"/>
      <w:lvlText w:val=""/>
      <w:lvlJc w:val="left"/>
      <w:pPr>
        <w:ind w:left="7074" w:hanging="360"/>
      </w:pPr>
      <w:rPr>
        <w:rFonts w:ascii="Wingdings" w:hAnsi="Wingdings" w:hint="default"/>
      </w:rPr>
    </w:lvl>
  </w:abstractNum>
  <w:abstractNum w:abstractNumId="10" w15:restartNumberingAfterBreak="0">
    <w:nsid w:val="1C202419"/>
    <w:multiLevelType w:val="hybridMultilevel"/>
    <w:tmpl w:val="4A40C7BA"/>
    <w:lvl w:ilvl="0" w:tplc="0C0A000F">
      <w:start w:val="1"/>
      <w:numFmt w:val="decimal"/>
      <w:lvlText w:val="%1."/>
      <w:lvlJc w:val="left"/>
      <w:pPr>
        <w:ind w:left="870" w:hanging="360"/>
      </w:p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abstractNum w:abstractNumId="11" w15:restartNumberingAfterBreak="0">
    <w:nsid w:val="1E462464"/>
    <w:multiLevelType w:val="multilevel"/>
    <w:tmpl w:val="D7CC2D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D7281"/>
    <w:multiLevelType w:val="hybridMultilevel"/>
    <w:tmpl w:val="7374ADCC"/>
    <w:lvl w:ilvl="0" w:tplc="DAFCA2F4">
      <w:start w:val="1"/>
      <w:numFmt w:val="upperLetter"/>
      <w:lvlText w:val="%1."/>
      <w:lvlJc w:val="left"/>
      <w:pPr>
        <w:ind w:left="928" w:hanging="360"/>
      </w:pPr>
      <w:rPr>
        <w:rFonts w:hint="default"/>
        <w:b/>
        <w:color w:val="FFFFFF" w:themeColor="background1"/>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 w15:restartNumberingAfterBreak="0">
    <w:nsid w:val="20B57547"/>
    <w:multiLevelType w:val="hybridMultilevel"/>
    <w:tmpl w:val="0FB4C35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24662718"/>
    <w:multiLevelType w:val="hybridMultilevel"/>
    <w:tmpl w:val="051C734A"/>
    <w:lvl w:ilvl="0" w:tplc="85766472">
      <w:start w:val="3"/>
      <w:numFmt w:val="bullet"/>
      <w:lvlText w:val="-"/>
      <w:lvlJc w:val="left"/>
      <w:pPr>
        <w:ind w:left="720" w:hanging="360"/>
      </w:pPr>
      <w:rPr>
        <w:rFonts w:ascii="Tahoma" w:eastAsia="Tahom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5D22B14"/>
    <w:multiLevelType w:val="hybridMultilevel"/>
    <w:tmpl w:val="60EC9D3C"/>
    <w:lvl w:ilvl="0" w:tplc="964C8ED0">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A872E27"/>
    <w:multiLevelType w:val="hybridMultilevel"/>
    <w:tmpl w:val="95CAEB46"/>
    <w:lvl w:ilvl="0" w:tplc="0C0A0001">
      <w:start w:val="1"/>
      <w:numFmt w:val="bullet"/>
      <w:lvlText w:val=""/>
      <w:lvlJc w:val="left"/>
      <w:pPr>
        <w:ind w:left="1149" w:hanging="360"/>
      </w:pPr>
      <w:rPr>
        <w:rFonts w:ascii="Symbol" w:hAnsi="Symbol" w:hint="default"/>
      </w:rPr>
    </w:lvl>
    <w:lvl w:ilvl="1" w:tplc="0C0A0003" w:tentative="1">
      <w:start w:val="1"/>
      <w:numFmt w:val="bullet"/>
      <w:lvlText w:val="o"/>
      <w:lvlJc w:val="left"/>
      <w:pPr>
        <w:ind w:left="1869" w:hanging="360"/>
      </w:pPr>
      <w:rPr>
        <w:rFonts w:ascii="Courier New" w:hAnsi="Courier New" w:cs="Courier New" w:hint="default"/>
      </w:rPr>
    </w:lvl>
    <w:lvl w:ilvl="2" w:tplc="0C0A0005" w:tentative="1">
      <w:start w:val="1"/>
      <w:numFmt w:val="bullet"/>
      <w:lvlText w:val=""/>
      <w:lvlJc w:val="left"/>
      <w:pPr>
        <w:ind w:left="2589" w:hanging="360"/>
      </w:pPr>
      <w:rPr>
        <w:rFonts w:ascii="Wingdings" w:hAnsi="Wingdings" w:hint="default"/>
      </w:rPr>
    </w:lvl>
    <w:lvl w:ilvl="3" w:tplc="0C0A0001" w:tentative="1">
      <w:start w:val="1"/>
      <w:numFmt w:val="bullet"/>
      <w:lvlText w:val=""/>
      <w:lvlJc w:val="left"/>
      <w:pPr>
        <w:ind w:left="3309" w:hanging="360"/>
      </w:pPr>
      <w:rPr>
        <w:rFonts w:ascii="Symbol" w:hAnsi="Symbol" w:hint="default"/>
      </w:rPr>
    </w:lvl>
    <w:lvl w:ilvl="4" w:tplc="0C0A0003" w:tentative="1">
      <w:start w:val="1"/>
      <w:numFmt w:val="bullet"/>
      <w:lvlText w:val="o"/>
      <w:lvlJc w:val="left"/>
      <w:pPr>
        <w:ind w:left="4029" w:hanging="360"/>
      </w:pPr>
      <w:rPr>
        <w:rFonts w:ascii="Courier New" w:hAnsi="Courier New" w:cs="Courier New" w:hint="default"/>
      </w:rPr>
    </w:lvl>
    <w:lvl w:ilvl="5" w:tplc="0C0A0005" w:tentative="1">
      <w:start w:val="1"/>
      <w:numFmt w:val="bullet"/>
      <w:lvlText w:val=""/>
      <w:lvlJc w:val="left"/>
      <w:pPr>
        <w:ind w:left="4749" w:hanging="360"/>
      </w:pPr>
      <w:rPr>
        <w:rFonts w:ascii="Wingdings" w:hAnsi="Wingdings" w:hint="default"/>
      </w:rPr>
    </w:lvl>
    <w:lvl w:ilvl="6" w:tplc="0C0A0001" w:tentative="1">
      <w:start w:val="1"/>
      <w:numFmt w:val="bullet"/>
      <w:lvlText w:val=""/>
      <w:lvlJc w:val="left"/>
      <w:pPr>
        <w:ind w:left="5469" w:hanging="360"/>
      </w:pPr>
      <w:rPr>
        <w:rFonts w:ascii="Symbol" w:hAnsi="Symbol" w:hint="default"/>
      </w:rPr>
    </w:lvl>
    <w:lvl w:ilvl="7" w:tplc="0C0A0003" w:tentative="1">
      <w:start w:val="1"/>
      <w:numFmt w:val="bullet"/>
      <w:lvlText w:val="o"/>
      <w:lvlJc w:val="left"/>
      <w:pPr>
        <w:ind w:left="6189" w:hanging="360"/>
      </w:pPr>
      <w:rPr>
        <w:rFonts w:ascii="Courier New" w:hAnsi="Courier New" w:cs="Courier New" w:hint="default"/>
      </w:rPr>
    </w:lvl>
    <w:lvl w:ilvl="8" w:tplc="0C0A0005" w:tentative="1">
      <w:start w:val="1"/>
      <w:numFmt w:val="bullet"/>
      <w:lvlText w:val=""/>
      <w:lvlJc w:val="left"/>
      <w:pPr>
        <w:ind w:left="6909" w:hanging="360"/>
      </w:pPr>
      <w:rPr>
        <w:rFonts w:ascii="Wingdings" w:hAnsi="Wingdings" w:hint="default"/>
      </w:rPr>
    </w:lvl>
  </w:abstractNum>
  <w:abstractNum w:abstractNumId="17" w15:restartNumberingAfterBreak="0">
    <w:nsid w:val="2D026518"/>
    <w:multiLevelType w:val="hybridMultilevel"/>
    <w:tmpl w:val="2F2E5D98"/>
    <w:lvl w:ilvl="0" w:tplc="0C0A0017">
      <w:start w:val="1"/>
      <w:numFmt w:val="lowerLetter"/>
      <w:lvlText w:val="%1)"/>
      <w:lvlJc w:val="left"/>
      <w:pPr>
        <w:ind w:left="502" w:hanging="360"/>
      </w:p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2DB0668A"/>
    <w:multiLevelType w:val="hybridMultilevel"/>
    <w:tmpl w:val="BE0A2250"/>
    <w:lvl w:ilvl="0" w:tplc="C3F29B92">
      <w:start w:val="1"/>
      <w:numFmt w:val="decimal"/>
      <w:lvlText w:val="%1-"/>
      <w:lvlJc w:val="left"/>
      <w:pPr>
        <w:ind w:left="429" w:hanging="360"/>
      </w:pPr>
      <w:rPr>
        <w:rFonts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19" w15:restartNumberingAfterBreak="0">
    <w:nsid w:val="341C47E7"/>
    <w:multiLevelType w:val="hybridMultilevel"/>
    <w:tmpl w:val="EA9AB054"/>
    <w:lvl w:ilvl="0" w:tplc="16CAB978">
      <w:start w:val="1"/>
      <w:numFmt w:val="decimal"/>
      <w:lvlText w:val="%1."/>
      <w:lvlJc w:val="left"/>
      <w:rPr>
        <w:rFonts w:hint="default"/>
        <w:b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BD7D6D"/>
    <w:multiLevelType w:val="hybridMultilevel"/>
    <w:tmpl w:val="8FCAE518"/>
    <w:lvl w:ilvl="0" w:tplc="51DA8040">
      <w:start w:val="1"/>
      <w:numFmt w:val="decimal"/>
      <w:lvlText w:val="%1-"/>
      <w:lvlJc w:val="left"/>
      <w:pPr>
        <w:ind w:left="720" w:hanging="360"/>
      </w:pPr>
      <w:rPr>
        <w:rFonts w:eastAsia="Tahoma"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8E5C95"/>
    <w:multiLevelType w:val="multilevel"/>
    <w:tmpl w:val="D7CC2D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14CCC"/>
    <w:multiLevelType w:val="hybridMultilevel"/>
    <w:tmpl w:val="E552415E"/>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 w15:restartNumberingAfterBreak="0">
    <w:nsid w:val="44507800"/>
    <w:multiLevelType w:val="multilevel"/>
    <w:tmpl w:val="58B22C96"/>
    <w:lvl w:ilvl="0">
      <w:numFmt w:val="bullet"/>
      <w:lvlText w:val="-"/>
      <w:lvlJc w:val="left"/>
      <w:pPr>
        <w:tabs>
          <w:tab w:val="num" w:pos="720"/>
        </w:tabs>
        <w:ind w:left="720" w:hanging="360"/>
      </w:pPr>
      <w:rPr>
        <w:rFonts w:ascii="Calibri" w:eastAsia="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1139F"/>
    <w:multiLevelType w:val="hybridMultilevel"/>
    <w:tmpl w:val="7220AAD2"/>
    <w:lvl w:ilvl="0" w:tplc="5D3C40D0">
      <w:start w:val="1"/>
      <w:numFmt w:val="decimal"/>
      <w:lvlText w:val="%1-"/>
      <w:lvlJc w:val="left"/>
      <w:pPr>
        <w:ind w:left="502" w:hanging="360"/>
      </w:pPr>
      <w:rPr>
        <w:rFonts w:hint="default"/>
      </w:rPr>
    </w:lvl>
    <w:lvl w:ilvl="1" w:tplc="703C0660">
      <w:start w:val="1"/>
      <w:numFmt w:val="lowerLetter"/>
      <w:lvlText w:val="%2)"/>
      <w:lvlJc w:val="left"/>
      <w:pPr>
        <w:ind w:left="1222" w:hanging="360"/>
      </w:pPr>
      <w:rPr>
        <w:rFonts w:hint="default"/>
      </w:r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5" w15:restartNumberingAfterBreak="0">
    <w:nsid w:val="5178386C"/>
    <w:multiLevelType w:val="hybridMultilevel"/>
    <w:tmpl w:val="DDDE0D48"/>
    <w:lvl w:ilvl="0" w:tplc="D42893E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64450B"/>
    <w:multiLevelType w:val="hybridMultilevel"/>
    <w:tmpl w:val="EC120CB4"/>
    <w:lvl w:ilvl="0" w:tplc="0C0A000F">
      <w:start w:val="1"/>
      <w:numFmt w:val="decimal"/>
      <w:lvlText w:val="%1."/>
      <w:lvlJc w:val="left"/>
      <w:pPr>
        <w:ind w:left="870" w:hanging="360"/>
      </w:pPr>
    </w:lvl>
    <w:lvl w:ilvl="1" w:tplc="0C0A0019" w:tentative="1">
      <w:start w:val="1"/>
      <w:numFmt w:val="lowerLetter"/>
      <w:lvlText w:val="%2."/>
      <w:lvlJc w:val="left"/>
      <w:pPr>
        <w:ind w:left="1590" w:hanging="360"/>
      </w:pPr>
    </w:lvl>
    <w:lvl w:ilvl="2" w:tplc="0C0A001B" w:tentative="1">
      <w:start w:val="1"/>
      <w:numFmt w:val="lowerRoman"/>
      <w:lvlText w:val="%3."/>
      <w:lvlJc w:val="right"/>
      <w:pPr>
        <w:ind w:left="2310" w:hanging="180"/>
      </w:pPr>
    </w:lvl>
    <w:lvl w:ilvl="3" w:tplc="0C0A000F" w:tentative="1">
      <w:start w:val="1"/>
      <w:numFmt w:val="decimal"/>
      <w:lvlText w:val="%4."/>
      <w:lvlJc w:val="left"/>
      <w:pPr>
        <w:ind w:left="3030" w:hanging="360"/>
      </w:pPr>
    </w:lvl>
    <w:lvl w:ilvl="4" w:tplc="0C0A0019" w:tentative="1">
      <w:start w:val="1"/>
      <w:numFmt w:val="lowerLetter"/>
      <w:lvlText w:val="%5."/>
      <w:lvlJc w:val="left"/>
      <w:pPr>
        <w:ind w:left="3750" w:hanging="360"/>
      </w:pPr>
    </w:lvl>
    <w:lvl w:ilvl="5" w:tplc="0C0A001B" w:tentative="1">
      <w:start w:val="1"/>
      <w:numFmt w:val="lowerRoman"/>
      <w:lvlText w:val="%6."/>
      <w:lvlJc w:val="right"/>
      <w:pPr>
        <w:ind w:left="4470" w:hanging="180"/>
      </w:pPr>
    </w:lvl>
    <w:lvl w:ilvl="6" w:tplc="0C0A000F" w:tentative="1">
      <w:start w:val="1"/>
      <w:numFmt w:val="decimal"/>
      <w:lvlText w:val="%7."/>
      <w:lvlJc w:val="left"/>
      <w:pPr>
        <w:ind w:left="5190" w:hanging="360"/>
      </w:pPr>
    </w:lvl>
    <w:lvl w:ilvl="7" w:tplc="0C0A0019" w:tentative="1">
      <w:start w:val="1"/>
      <w:numFmt w:val="lowerLetter"/>
      <w:lvlText w:val="%8."/>
      <w:lvlJc w:val="left"/>
      <w:pPr>
        <w:ind w:left="5910" w:hanging="360"/>
      </w:pPr>
    </w:lvl>
    <w:lvl w:ilvl="8" w:tplc="0C0A001B" w:tentative="1">
      <w:start w:val="1"/>
      <w:numFmt w:val="lowerRoman"/>
      <w:lvlText w:val="%9."/>
      <w:lvlJc w:val="right"/>
      <w:pPr>
        <w:ind w:left="6630" w:hanging="180"/>
      </w:pPr>
    </w:lvl>
  </w:abstractNum>
  <w:abstractNum w:abstractNumId="27" w15:restartNumberingAfterBreak="0">
    <w:nsid w:val="5D816960"/>
    <w:multiLevelType w:val="multilevel"/>
    <w:tmpl w:val="956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E4F0E"/>
    <w:multiLevelType w:val="hybridMultilevel"/>
    <w:tmpl w:val="1F4E3FF4"/>
    <w:lvl w:ilvl="0" w:tplc="0C0A0001">
      <w:start w:val="1"/>
      <w:numFmt w:val="bullet"/>
      <w:lvlText w:val=""/>
      <w:lvlJc w:val="left"/>
      <w:pPr>
        <w:ind w:left="1511" w:hanging="360"/>
      </w:pPr>
      <w:rPr>
        <w:rFonts w:ascii="Symbol" w:hAnsi="Symbol" w:hint="default"/>
      </w:rPr>
    </w:lvl>
    <w:lvl w:ilvl="1" w:tplc="0C0A0003">
      <w:start w:val="1"/>
      <w:numFmt w:val="bullet"/>
      <w:lvlText w:val="o"/>
      <w:lvlJc w:val="left"/>
      <w:pPr>
        <w:ind w:left="2231" w:hanging="360"/>
      </w:pPr>
      <w:rPr>
        <w:rFonts w:ascii="Courier New" w:hAnsi="Courier New" w:cs="Courier New" w:hint="default"/>
      </w:rPr>
    </w:lvl>
    <w:lvl w:ilvl="2" w:tplc="0C0A0005" w:tentative="1">
      <w:start w:val="1"/>
      <w:numFmt w:val="bullet"/>
      <w:lvlText w:val=""/>
      <w:lvlJc w:val="left"/>
      <w:pPr>
        <w:ind w:left="2951" w:hanging="360"/>
      </w:pPr>
      <w:rPr>
        <w:rFonts w:ascii="Wingdings" w:hAnsi="Wingdings" w:hint="default"/>
      </w:rPr>
    </w:lvl>
    <w:lvl w:ilvl="3" w:tplc="0C0A0001" w:tentative="1">
      <w:start w:val="1"/>
      <w:numFmt w:val="bullet"/>
      <w:lvlText w:val=""/>
      <w:lvlJc w:val="left"/>
      <w:pPr>
        <w:ind w:left="3671" w:hanging="360"/>
      </w:pPr>
      <w:rPr>
        <w:rFonts w:ascii="Symbol" w:hAnsi="Symbol" w:hint="default"/>
      </w:rPr>
    </w:lvl>
    <w:lvl w:ilvl="4" w:tplc="0C0A0003" w:tentative="1">
      <w:start w:val="1"/>
      <w:numFmt w:val="bullet"/>
      <w:lvlText w:val="o"/>
      <w:lvlJc w:val="left"/>
      <w:pPr>
        <w:ind w:left="4391" w:hanging="360"/>
      </w:pPr>
      <w:rPr>
        <w:rFonts w:ascii="Courier New" w:hAnsi="Courier New" w:cs="Courier New" w:hint="default"/>
      </w:rPr>
    </w:lvl>
    <w:lvl w:ilvl="5" w:tplc="0C0A0005" w:tentative="1">
      <w:start w:val="1"/>
      <w:numFmt w:val="bullet"/>
      <w:lvlText w:val=""/>
      <w:lvlJc w:val="left"/>
      <w:pPr>
        <w:ind w:left="5111" w:hanging="360"/>
      </w:pPr>
      <w:rPr>
        <w:rFonts w:ascii="Wingdings" w:hAnsi="Wingdings" w:hint="default"/>
      </w:rPr>
    </w:lvl>
    <w:lvl w:ilvl="6" w:tplc="0C0A0001" w:tentative="1">
      <w:start w:val="1"/>
      <w:numFmt w:val="bullet"/>
      <w:lvlText w:val=""/>
      <w:lvlJc w:val="left"/>
      <w:pPr>
        <w:ind w:left="5831" w:hanging="360"/>
      </w:pPr>
      <w:rPr>
        <w:rFonts w:ascii="Symbol" w:hAnsi="Symbol" w:hint="default"/>
      </w:rPr>
    </w:lvl>
    <w:lvl w:ilvl="7" w:tplc="0C0A0003" w:tentative="1">
      <w:start w:val="1"/>
      <w:numFmt w:val="bullet"/>
      <w:lvlText w:val="o"/>
      <w:lvlJc w:val="left"/>
      <w:pPr>
        <w:ind w:left="6551" w:hanging="360"/>
      </w:pPr>
      <w:rPr>
        <w:rFonts w:ascii="Courier New" w:hAnsi="Courier New" w:cs="Courier New" w:hint="default"/>
      </w:rPr>
    </w:lvl>
    <w:lvl w:ilvl="8" w:tplc="0C0A0005" w:tentative="1">
      <w:start w:val="1"/>
      <w:numFmt w:val="bullet"/>
      <w:lvlText w:val=""/>
      <w:lvlJc w:val="left"/>
      <w:pPr>
        <w:ind w:left="7271" w:hanging="360"/>
      </w:pPr>
      <w:rPr>
        <w:rFonts w:ascii="Wingdings" w:hAnsi="Wingdings" w:hint="default"/>
      </w:rPr>
    </w:lvl>
  </w:abstractNum>
  <w:abstractNum w:abstractNumId="29" w15:restartNumberingAfterBreak="0">
    <w:nsid w:val="603517AC"/>
    <w:multiLevelType w:val="hybridMultilevel"/>
    <w:tmpl w:val="E97E18F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0" w15:restartNumberingAfterBreak="0">
    <w:nsid w:val="62A64E5C"/>
    <w:multiLevelType w:val="hybridMultilevel"/>
    <w:tmpl w:val="7374ADCC"/>
    <w:lvl w:ilvl="0" w:tplc="DAFCA2F4">
      <w:start w:val="1"/>
      <w:numFmt w:val="upperLetter"/>
      <w:lvlText w:val="%1."/>
      <w:lvlJc w:val="left"/>
      <w:pPr>
        <w:ind w:left="928" w:hanging="360"/>
      </w:pPr>
      <w:rPr>
        <w:rFonts w:hint="default"/>
        <w:b/>
        <w:color w:val="FFFFFF" w:themeColor="background1"/>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1" w15:restartNumberingAfterBreak="0">
    <w:nsid w:val="635A52CB"/>
    <w:multiLevelType w:val="hybridMultilevel"/>
    <w:tmpl w:val="669AB71C"/>
    <w:lvl w:ilvl="0" w:tplc="0C0A0001">
      <w:start w:val="1"/>
      <w:numFmt w:val="bullet"/>
      <w:lvlText w:val=""/>
      <w:lvlJc w:val="left"/>
      <w:pPr>
        <w:ind w:left="1222" w:hanging="360"/>
      </w:pPr>
      <w:rPr>
        <w:rFonts w:ascii="Symbol" w:hAnsi="Symbol" w:cs="Symbol" w:hint="default"/>
      </w:rPr>
    </w:lvl>
    <w:lvl w:ilvl="1" w:tplc="0C0A0003">
      <w:start w:val="1"/>
      <w:numFmt w:val="bullet"/>
      <w:lvlText w:val="o"/>
      <w:lvlJc w:val="left"/>
      <w:pPr>
        <w:ind w:left="1942" w:hanging="360"/>
      </w:pPr>
      <w:rPr>
        <w:rFonts w:ascii="Courier New" w:hAnsi="Courier New" w:cs="Courier New" w:hint="default"/>
      </w:rPr>
    </w:lvl>
    <w:lvl w:ilvl="2" w:tplc="0C0A0005">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32" w15:restartNumberingAfterBreak="0">
    <w:nsid w:val="694C627B"/>
    <w:multiLevelType w:val="hybridMultilevel"/>
    <w:tmpl w:val="87BA8A94"/>
    <w:lvl w:ilvl="0" w:tplc="7208174E">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9BA5986"/>
    <w:multiLevelType w:val="hybridMultilevel"/>
    <w:tmpl w:val="D59A1670"/>
    <w:lvl w:ilvl="0" w:tplc="D42893EE">
      <w:start w:val="1"/>
      <w:numFmt w:val="decimal"/>
      <w:lvlText w:val="%1."/>
      <w:lvlJc w:val="left"/>
      <w:pPr>
        <w:ind w:left="720" w:hanging="360"/>
      </w:pPr>
      <w:rPr>
        <w:b/>
      </w:rPr>
    </w:lvl>
    <w:lvl w:ilvl="1" w:tplc="EE8ADE6C">
      <w:numFmt w:val="bullet"/>
      <w:lvlText w:val="•"/>
      <w:lvlJc w:val="left"/>
      <w:pPr>
        <w:ind w:left="1785" w:hanging="705"/>
      </w:pPr>
      <w:rPr>
        <w:rFonts w:ascii="Calibri" w:eastAsia="Tahoma"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850E56"/>
    <w:multiLevelType w:val="multilevel"/>
    <w:tmpl w:val="D7CC2D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E62CB8"/>
    <w:multiLevelType w:val="hybridMultilevel"/>
    <w:tmpl w:val="4DA88F7E"/>
    <w:lvl w:ilvl="0" w:tplc="0C0A0001">
      <w:start w:val="1"/>
      <w:numFmt w:val="bullet"/>
      <w:lvlText w:val=""/>
      <w:lvlJc w:val="left"/>
      <w:pPr>
        <w:ind w:left="1511" w:hanging="360"/>
      </w:pPr>
      <w:rPr>
        <w:rFonts w:ascii="Symbol" w:hAnsi="Symbol" w:hint="default"/>
      </w:rPr>
    </w:lvl>
    <w:lvl w:ilvl="1" w:tplc="0C0A0003">
      <w:start w:val="1"/>
      <w:numFmt w:val="bullet"/>
      <w:lvlText w:val="o"/>
      <w:lvlJc w:val="left"/>
      <w:pPr>
        <w:ind w:left="2231" w:hanging="360"/>
      </w:pPr>
      <w:rPr>
        <w:rFonts w:ascii="Courier New" w:hAnsi="Courier New" w:cs="Courier New" w:hint="default"/>
      </w:rPr>
    </w:lvl>
    <w:lvl w:ilvl="2" w:tplc="0C0A0005" w:tentative="1">
      <w:start w:val="1"/>
      <w:numFmt w:val="bullet"/>
      <w:lvlText w:val=""/>
      <w:lvlJc w:val="left"/>
      <w:pPr>
        <w:ind w:left="2951" w:hanging="360"/>
      </w:pPr>
      <w:rPr>
        <w:rFonts w:ascii="Wingdings" w:hAnsi="Wingdings" w:hint="default"/>
      </w:rPr>
    </w:lvl>
    <w:lvl w:ilvl="3" w:tplc="0C0A0001" w:tentative="1">
      <w:start w:val="1"/>
      <w:numFmt w:val="bullet"/>
      <w:lvlText w:val=""/>
      <w:lvlJc w:val="left"/>
      <w:pPr>
        <w:ind w:left="3671" w:hanging="360"/>
      </w:pPr>
      <w:rPr>
        <w:rFonts w:ascii="Symbol" w:hAnsi="Symbol" w:hint="default"/>
      </w:rPr>
    </w:lvl>
    <w:lvl w:ilvl="4" w:tplc="0C0A0003" w:tentative="1">
      <w:start w:val="1"/>
      <w:numFmt w:val="bullet"/>
      <w:lvlText w:val="o"/>
      <w:lvlJc w:val="left"/>
      <w:pPr>
        <w:ind w:left="4391" w:hanging="360"/>
      </w:pPr>
      <w:rPr>
        <w:rFonts w:ascii="Courier New" w:hAnsi="Courier New" w:cs="Courier New" w:hint="default"/>
      </w:rPr>
    </w:lvl>
    <w:lvl w:ilvl="5" w:tplc="0C0A0005" w:tentative="1">
      <w:start w:val="1"/>
      <w:numFmt w:val="bullet"/>
      <w:lvlText w:val=""/>
      <w:lvlJc w:val="left"/>
      <w:pPr>
        <w:ind w:left="5111" w:hanging="360"/>
      </w:pPr>
      <w:rPr>
        <w:rFonts w:ascii="Wingdings" w:hAnsi="Wingdings" w:hint="default"/>
      </w:rPr>
    </w:lvl>
    <w:lvl w:ilvl="6" w:tplc="0C0A0001" w:tentative="1">
      <w:start w:val="1"/>
      <w:numFmt w:val="bullet"/>
      <w:lvlText w:val=""/>
      <w:lvlJc w:val="left"/>
      <w:pPr>
        <w:ind w:left="5831" w:hanging="360"/>
      </w:pPr>
      <w:rPr>
        <w:rFonts w:ascii="Symbol" w:hAnsi="Symbol" w:hint="default"/>
      </w:rPr>
    </w:lvl>
    <w:lvl w:ilvl="7" w:tplc="0C0A0003" w:tentative="1">
      <w:start w:val="1"/>
      <w:numFmt w:val="bullet"/>
      <w:lvlText w:val="o"/>
      <w:lvlJc w:val="left"/>
      <w:pPr>
        <w:ind w:left="6551" w:hanging="360"/>
      </w:pPr>
      <w:rPr>
        <w:rFonts w:ascii="Courier New" w:hAnsi="Courier New" w:cs="Courier New" w:hint="default"/>
      </w:rPr>
    </w:lvl>
    <w:lvl w:ilvl="8" w:tplc="0C0A0005" w:tentative="1">
      <w:start w:val="1"/>
      <w:numFmt w:val="bullet"/>
      <w:lvlText w:val=""/>
      <w:lvlJc w:val="left"/>
      <w:pPr>
        <w:ind w:left="7271" w:hanging="360"/>
      </w:pPr>
      <w:rPr>
        <w:rFonts w:ascii="Wingdings" w:hAnsi="Wingdings" w:hint="default"/>
      </w:rPr>
    </w:lvl>
  </w:abstractNum>
  <w:abstractNum w:abstractNumId="36" w15:restartNumberingAfterBreak="0">
    <w:nsid w:val="71FD3EDD"/>
    <w:multiLevelType w:val="hybridMultilevel"/>
    <w:tmpl w:val="B4661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7832DE"/>
    <w:multiLevelType w:val="hybridMultilevel"/>
    <w:tmpl w:val="38941478"/>
    <w:lvl w:ilvl="0" w:tplc="0C0A0001">
      <w:start w:val="1"/>
      <w:numFmt w:val="bullet"/>
      <w:lvlText w:val=""/>
      <w:lvlJc w:val="left"/>
      <w:pPr>
        <w:ind w:left="1511" w:hanging="360"/>
      </w:pPr>
      <w:rPr>
        <w:rFonts w:ascii="Symbol" w:hAnsi="Symbol" w:hint="default"/>
      </w:rPr>
    </w:lvl>
    <w:lvl w:ilvl="1" w:tplc="0C0A0003" w:tentative="1">
      <w:start w:val="1"/>
      <w:numFmt w:val="bullet"/>
      <w:lvlText w:val="o"/>
      <w:lvlJc w:val="left"/>
      <w:pPr>
        <w:ind w:left="2231" w:hanging="360"/>
      </w:pPr>
      <w:rPr>
        <w:rFonts w:ascii="Courier New" w:hAnsi="Courier New" w:cs="Courier New" w:hint="default"/>
      </w:rPr>
    </w:lvl>
    <w:lvl w:ilvl="2" w:tplc="0C0A0005" w:tentative="1">
      <w:start w:val="1"/>
      <w:numFmt w:val="bullet"/>
      <w:lvlText w:val=""/>
      <w:lvlJc w:val="left"/>
      <w:pPr>
        <w:ind w:left="2951" w:hanging="360"/>
      </w:pPr>
      <w:rPr>
        <w:rFonts w:ascii="Wingdings" w:hAnsi="Wingdings" w:hint="default"/>
      </w:rPr>
    </w:lvl>
    <w:lvl w:ilvl="3" w:tplc="0C0A0001" w:tentative="1">
      <w:start w:val="1"/>
      <w:numFmt w:val="bullet"/>
      <w:lvlText w:val=""/>
      <w:lvlJc w:val="left"/>
      <w:pPr>
        <w:ind w:left="3671" w:hanging="360"/>
      </w:pPr>
      <w:rPr>
        <w:rFonts w:ascii="Symbol" w:hAnsi="Symbol" w:hint="default"/>
      </w:rPr>
    </w:lvl>
    <w:lvl w:ilvl="4" w:tplc="0C0A0003" w:tentative="1">
      <w:start w:val="1"/>
      <w:numFmt w:val="bullet"/>
      <w:lvlText w:val="o"/>
      <w:lvlJc w:val="left"/>
      <w:pPr>
        <w:ind w:left="4391" w:hanging="360"/>
      </w:pPr>
      <w:rPr>
        <w:rFonts w:ascii="Courier New" w:hAnsi="Courier New" w:cs="Courier New" w:hint="default"/>
      </w:rPr>
    </w:lvl>
    <w:lvl w:ilvl="5" w:tplc="0C0A0005" w:tentative="1">
      <w:start w:val="1"/>
      <w:numFmt w:val="bullet"/>
      <w:lvlText w:val=""/>
      <w:lvlJc w:val="left"/>
      <w:pPr>
        <w:ind w:left="5111" w:hanging="360"/>
      </w:pPr>
      <w:rPr>
        <w:rFonts w:ascii="Wingdings" w:hAnsi="Wingdings" w:hint="default"/>
      </w:rPr>
    </w:lvl>
    <w:lvl w:ilvl="6" w:tplc="0C0A0001" w:tentative="1">
      <w:start w:val="1"/>
      <w:numFmt w:val="bullet"/>
      <w:lvlText w:val=""/>
      <w:lvlJc w:val="left"/>
      <w:pPr>
        <w:ind w:left="5831" w:hanging="360"/>
      </w:pPr>
      <w:rPr>
        <w:rFonts w:ascii="Symbol" w:hAnsi="Symbol" w:hint="default"/>
      </w:rPr>
    </w:lvl>
    <w:lvl w:ilvl="7" w:tplc="0C0A0003" w:tentative="1">
      <w:start w:val="1"/>
      <w:numFmt w:val="bullet"/>
      <w:lvlText w:val="o"/>
      <w:lvlJc w:val="left"/>
      <w:pPr>
        <w:ind w:left="6551" w:hanging="360"/>
      </w:pPr>
      <w:rPr>
        <w:rFonts w:ascii="Courier New" w:hAnsi="Courier New" w:cs="Courier New" w:hint="default"/>
      </w:rPr>
    </w:lvl>
    <w:lvl w:ilvl="8" w:tplc="0C0A0005" w:tentative="1">
      <w:start w:val="1"/>
      <w:numFmt w:val="bullet"/>
      <w:lvlText w:val=""/>
      <w:lvlJc w:val="left"/>
      <w:pPr>
        <w:ind w:left="7271" w:hanging="360"/>
      </w:pPr>
      <w:rPr>
        <w:rFonts w:ascii="Wingdings" w:hAnsi="Wingdings" w:hint="default"/>
      </w:rPr>
    </w:lvl>
  </w:abstractNum>
  <w:abstractNum w:abstractNumId="38" w15:restartNumberingAfterBreak="0">
    <w:nsid w:val="7BB479C8"/>
    <w:multiLevelType w:val="hybridMultilevel"/>
    <w:tmpl w:val="6F881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1539294">
    <w:abstractNumId w:val="14"/>
  </w:num>
  <w:num w:numId="2" w16cid:durableId="754254192">
    <w:abstractNumId w:val="12"/>
  </w:num>
  <w:num w:numId="3" w16cid:durableId="1078600438">
    <w:abstractNumId w:val="17"/>
  </w:num>
  <w:num w:numId="4" w16cid:durableId="692341257">
    <w:abstractNumId w:val="24"/>
  </w:num>
  <w:num w:numId="5" w16cid:durableId="589773393">
    <w:abstractNumId w:val="33"/>
  </w:num>
  <w:num w:numId="6" w16cid:durableId="2040545443">
    <w:abstractNumId w:val="22"/>
  </w:num>
  <w:num w:numId="7" w16cid:durableId="344981991">
    <w:abstractNumId w:val="0"/>
  </w:num>
  <w:num w:numId="8" w16cid:durableId="988286619">
    <w:abstractNumId w:val="10"/>
  </w:num>
  <w:num w:numId="9" w16cid:durableId="877663474">
    <w:abstractNumId w:val="3"/>
  </w:num>
  <w:num w:numId="10" w16cid:durableId="1398439213">
    <w:abstractNumId w:val="20"/>
  </w:num>
  <w:num w:numId="11" w16cid:durableId="1579514930">
    <w:abstractNumId w:val="1"/>
  </w:num>
  <w:num w:numId="12" w16cid:durableId="1875651862">
    <w:abstractNumId w:val="18"/>
  </w:num>
  <w:num w:numId="13" w16cid:durableId="1055544199">
    <w:abstractNumId w:val="2"/>
  </w:num>
  <w:num w:numId="14" w16cid:durableId="1955205718">
    <w:abstractNumId w:val="7"/>
  </w:num>
  <w:num w:numId="15" w16cid:durableId="1303970868">
    <w:abstractNumId w:val="29"/>
  </w:num>
  <w:num w:numId="16" w16cid:durableId="1248686370">
    <w:abstractNumId w:val="26"/>
  </w:num>
  <w:num w:numId="17" w16cid:durableId="39092131">
    <w:abstractNumId w:val="35"/>
  </w:num>
  <w:num w:numId="18" w16cid:durableId="1098210066">
    <w:abstractNumId w:val="28"/>
  </w:num>
  <w:num w:numId="19" w16cid:durableId="1345013119">
    <w:abstractNumId w:val="19"/>
  </w:num>
  <w:num w:numId="20" w16cid:durableId="539055476">
    <w:abstractNumId w:val="9"/>
  </w:num>
  <w:num w:numId="21" w16cid:durableId="443765937">
    <w:abstractNumId w:val="38"/>
  </w:num>
  <w:num w:numId="22" w16cid:durableId="934945756">
    <w:abstractNumId w:val="31"/>
  </w:num>
  <w:num w:numId="23" w16cid:durableId="1905410574">
    <w:abstractNumId w:val="30"/>
  </w:num>
  <w:num w:numId="24" w16cid:durableId="1699502393">
    <w:abstractNumId w:val="13"/>
  </w:num>
  <w:num w:numId="25" w16cid:durableId="1137141795">
    <w:abstractNumId w:val="5"/>
  </w:num>
  <w:num w:numId="26" w16cid:durableId="1557625736">
    <w:abstractNumId w:val="37"/>
  </w:num>
  <w:num w:numId="27" w16cid:durableId="2034261416">
    <w:abstractNumId w:val="25"/>
  </w:num>
  <w:num w:numId="28" w16cid:durableId="550850519">
    <w:abstractNumId w:val="16"/>
  </w:num>
  <w:num w:numId="29" w16cid:durableId="712852143">
    <w:abstractNumId w:val="27"/>
  </w:num>
  <w:num w:numId="30" w16cid:durableId="1964262260">
    <w:abstractNumId w:val="36"/>
  </w:num>
  <w:num w:numId="31" w16cid:durableId="503085246">
    <w:abstractNumId w:val="34"/>
  </w:num>
  <w:num w:numId="32" w16cid:durableId="1824160677">
    <w:abstractNumId w:val="32"/>
  </w:num>
  <w:num w:numId="33" w16cid:durableId="1760590636">
    <w:abstractNumId w:val="6"/>
  </w:num>
  <w:num w:numId="34" w16cid:durableId="1669868789">
    <w:abstractNumId w:val="4"/>
  </w:num>
  <w:num w:numId="35" w16cid:durableId="250164704">
    <w:abstractNumId w:val="8"/>
  </w:num>
  <w:num w:numId="36" w16cid:durableId="967665195">
    <w:abstractNumId w:val="21"/>
  </w:num>
  <w:num w:numId="37" w16cid:durableId="627588927">
    <w:abstractNumId w:val="11"/>
  </w:num>
  <w:num w:numId="38" w16cid:durableId="1697853644">
    <w:abstractNumId w:val="23"/>
  </w:num>
  <w:num w:numId="39" w16cid:durableId="126445961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A8"/>
    <w:rsid w:val="00003813"/>
    <w:rsid w:val="0000476F"/>
    <w:rsid w:val="00005830"/>
    <w:rsid w:val="0000656E"/>
    <w:rsid w:val="0001045B"/>
    <w:rsid w:val="00011402"/>
    <w:rsid w:val="000116CC"/>
    <w:rsid w:val="00013095"/>
    <w:rsid w:val="000130A7"/>
    <w:rsid w:val="0001478D"/>
    <w:rsid w:val="00014C6B"/>
    <w:rsid w:val="00014D14"/>
    <w:rsid w:val="000156D9"/>
    <w:rsid w:val="000164E3"/>
    <w:rsid w:val="00024BA8"/>
    <w:rsid w:val="00025E2B"/>
    <w:rsid w:val="000269BD"/>
    <w:rsid w:val="00026AE0"/>
    <w:rsid w:val="000305EA"/>
    <w:rsid w:val="0003393C"/>
    <w:rsid w:val="00033A73"/>
    <w:rsid w:val="000361E2"/>
    <w:rsid w:val="000408F4"/>
    <w:rsid w:val="00044C95"/>
    <w:rsid w:val="00045C71"/>
    <w:rsid w:val="00047D8D"/>
    <w:rsid w:val="00050A33"/>
    <w:rsid w:val="00054884"/>
    <w:rsid w:val="00057B56"/>
    <w:rsid w:val="00061375"/>
    <w:rsid w:val="00061CDF"/>
    <w:rsid w:val="00062828"/>
    <w:rsid w:val="0006630B"/>
    <w:rsid w:val="00066B44"/>
    <w:rsid w:val="00067456"/>
    <w:rsid w:val="00067BE8"/>
    <w:rsid w:val="00067FA9"/>
    <w:rsid w:val="0007048D"/>
    <w:rsid w:val="00070B6C"/>
    <w:rsid w:val="00073A12"/>
    <w:rsid w:val="0007613C"/>
    <w:rsid w:val="0007762A"/>
    <w:rsid w:val="00077F35"/>
    <w:rsid w:val="000804D2"/>
    <w:rsid w:val="000810B3"/>
    <w:rsid w:val="00081ABC"/>
    <w:rsid w:val="00082960"/>
    <w:rsid w:val="00082DAA"/>
    <w:rsid w:val="00083282"/>
    <w:rsid w:val="00083EC6"/>
    <w:rsid w:val="000842E6"/>
    <w:rsid w:val="00084E06"/>
    <w:rsid w:val="000857E7"/>
    <w:rsid w:val="00086524"/>
    <w:rsid w:val="0008739A"/>
    <w:rsid w:val="00090750"/>
    <w:rsid w:val="00090E36"/>
    <w:rsid w:val="000912F4"/>
    <w:rsid w:val="00095524"/>
    <w:rsid w:val="000970FE"/>
    <w:rsid w:val="00097474"/>
    <w:rsid w:val="000976E3"/>
    <w:rsid w:val="000A0BD3"/>
    <w:rsid w:val="000A2617"/>
    <w:rsid w:val="000A3A20"/>
    <w:rsid w:val="000A4F81"/>
    <w:rsid w:val="000A65CC"/>
    <w:rsid w:val="000A7056"/>
    <w:rsid w:val="000B031C"/>
    <w:rsid w:val="000B0363"/>
    <w:rsid w:val="000B03E7"/>
    <w:rsid w:val="000B59E5"/>
    <w:rsid w:val="000B5E55"/>
    <w:rsid w:val="000B7260"/>
    <w:rsid w:val="000B7D6F"/>
    <w:rsid w:val="000B7E0C"/>
    <w:rsid w:val="000C078E"/>
    <w:rsid w:val="000C2FFD"/>
    <w:rsid w:val="000C460E"/>
    <w:rsid w:val="000C7667"/>
    <w:rsid w:val="000D321D"/>
    <w:rsid w:val="000D468C"/>
    <w:rsid w:val="000D6F95"/>
    <w:rsid w:val="000E0864"/>
    <w:rsid w:val="000E0CEB"/>
    <w:rsid w:val="000E0F7B"/>
    <w:rsid w:val="000E136B"/>
    <w:rsid w:val="000E1C35"/>
    <w:rsid w:val="000E20C8"/>
    <w:rsid w:val="000E3EB8"/>
    <w:rsid w:val="000F022A"/>
    <w:rsid w:val="000F239F"/>
    <w:rsid w:val="000F30F5"/>
    <w:rsid w:val="000F5A10"/>
    <w:rsid w:val="000F6163"/>
    <w:rsid w:val="00100219"/>
    <w:rsid w:val="00100667"/>
    <w:rsid w:val="00105635"/>
    <w:rsid w:val="00107E62"/>
    <w:rsid w:val="00110D36"/>
    <w:rsid w:val="00110F74"/>
    <w:rsid w:val="001112D6"/>
    <w:rsid w:val="00111915"/>
    <w:rsid w:val="001132AE"/>
    <w:rsid w:val="00113EA8"/>
    <w:rsid w:val="00114BED"/>
    <w:rsid w:val="00117B53"/>
    <w:rsid w:val="00117F94"/>
    <w:rsid w:val="001224F0"/>
    <w:rsid w:val="0012412E"/>
    <w:rsid w:val="00132C0D"/>
    <w:rsid w:val="001342DF"/>
    <w:rsid w:val="00135F55"/>
    <w:rsid w:val="001365FD"/>
    <w:rsid w:val="00136F19"/>
    <w:rsid w:val="00136F96"/>
    <w:rsid w:val="001414D0"/>
    <w:rsid w:val="001425AD"/>
    <w:rsid w:val="001431BE"/>
    <w:rsid w:val="00145042"/>
    <w:rsid w:val="0014543A"/>
    <w:rsid w:val="00146037"/>
    <w:rsid w:val="00147F3E"/>
    <w:rsid w:val="0015021B"/>
    <w:rsid w:val="00150B2B"/>
    <w:rsid w:val="00152C8A"/>
    <w:rsid w:val="00154310"/>
    <w:rsid w:val="0015518B"/>
    <w:rsid w:val="00160299"/>
    <w:rsid w:val="00160740"/>
    <w:rsid w:val="00161A31"/>
    <w:rsid w:val="00161F0D"/>
    <w:rsid w:val="0016230D"/>
    <w:rsid w:val="00162462"/>
    <w:rsid w:val="0016595D"/>
    <w:rsid w:val="00165B4E"/>
    <w:rsid w:val="001663E6"/>
    <w:rsid w:val="00172BB5"/>
    <w:rsid w:val="00174601"/>
    <w:rsid w:val="00175558"/>
    <w:rsid w:val="001801E1"/>
    <w:rsid w:val="00180F62"/>
    <w:rsid w:val="001810C1"/>
    <w:rsid w:val="0018169C"/>
    <w:rsid w:val="00181ED9"/>
    <w:rsid w:val="00182229"/>
    <w:rsid w:val="00183526"/>
    <w:rsid w:val="00183C19"/>
    <w:rsid w:val="00185FFD"/>
    <w:rsid w:val="00186175"/>
    <w:rsid w:val="001863AD"/>
    <w:rsid w:val="0018719D"/>
    <w:rsid w:val="001902C5"/>
    <w:rsid w:val="0019065C"/>
    <w:rsid w:val="001929A8"/>
    <w:rsid w:val="00192B1E"/>
    <w:rsid w:val="001968A8"/>
    <w:rsid w:val="001A2583"/>
    <w:rsid w:val="001A4A26"/>
    <w:rsid w:val="001A4CF8"/>
    <w:rsid w:val="001B39C1"/>
    <w:rsid w:val="001B4AB5"/>
    <w:rsid w:val="001B5AC5"/>
    <w:rsid w:val="001B655A"/>
    <w:rsid w:val="001B70DF"/>
    <w:rsid w:val="001B74F1"/>
    <w:rsid w:val="001B7B6E"/>
    <w:rsid w:val="001C0BC0"/>
    <w:rsid w:val="001C5D43"/>
    <w:rsid w:val="001C7604"/>
    <w:rsid w:val="001D2642"/>
    <w:rsid w:val="001D39CF"/>
    <w:rsid w:val="001D3AE0"/>
    <w:rsid w:val="001D3F92"/>
    <w:rsid w:val="001D59E3"/>
    <w:rsid w:val="001D6A26"/>
    <w:rsid w:val="001D7733"/>
    <w:rsid w:val="001E148C"/>
    <w:rsid w:val="001E2D4A"/>
    <w:rsid w:val="001F0011"/>
    <w:rsid w:val="001F0035"/>
    <w:rsid w:val="001F2DED"/>
    <w:rsid w:val="001F33B9"/>
    <w:rsid w:val="00200EE0"/>
    <w:rsid w:val="00205886"/>
    <w:rsid w:val="00211069"/>
    <w:rsid w:val="00212CB2"/>
    <w:rsid w:val="002169EB"/>
    <w:rsid w:val="00216C1E"/>
    <w:rsid w:val="002208D6"/>
    <w:rsid w:val="00222C7E"/>
    <w:rsid w:val="0022549F"/>
    <w:rsid w:val="0022575D"/>
    <w:rsid w:val="00231A7B"/>
    <w:rsid w:val="00231D35"/>
    <w:rsid w:val="002339DD"/>
    <w:rsid w:val="002347F2"/>
    <w:rsid w:val="00237B2F"/>
    <w:rsid w:val="002412DD"/>
    <w:rsid w:val="00243217"/>
    <w:rsid w:val="00243784"/>
    <w:rsid w:val="00244322"/>
    <w:rsid w:val="00250B69"/>
    <w:rsid w:val="00252101"/>
    <w:rsid w:val="002539F4"/>
    <w:rsid w:val="002542AE"/>
    <w:rsid w:val="00255098"/>
    <w:rsid w:val="00256EA3"/>
    <w:rsid w:val="002574A9"/>
    <w:rsid w:val="0025758B"/>
    <w:rsid w:val="00257F83"/>
    <w:rsid w:val="002612F8"/>
    <w:rsid w:val="002614DC"/>
    <w:rsid w:val="002623D0"/>
    <w:rsid w:val="00262FB9"/>
    <w:rsid w:val="00264622"/>
    <w:rsid w:val="002659C3"/>
    <w:rsid w:val="00266261"/>
    <w:rsid w:val="002753D4"/>
    <w:rsid w:val="00275A66"/>
    <w:rsid w:val="00276AFF"/>
    <w:rsid w:val="00277B8B"/>
    <w:rsid w:val="00277BE4"/>
    <w:rsid w:val="002826B8"/>
    <w:rsid w:val="0028280D"/>
    <w:rsid w:val="00282FBC"/>
    <w:rsid w:val="002861CE"/>
    <w:rsid w:val="002903F4"/>
    <w:rsid w:val="0029104C"/>
    <w:rsid w:val="002937DD"/>
    <w:rsid w:val="00294BB7"/>
    <w:rsid w:val="00294FE8"/>
    <w:rsid w:val="00295006"/>
    <w:rsid w:val="0029584B"/>
    <w:rsid w:val="002A01C5"/>
    <w:rsid w:val="002A04B7"/>
    <w:rsid w:val="002A0750"/>
    <w:rsid w:val="002A3EE7"/>
    <w:rsid w:val="002A4E0D"/>
    <w:rsid w:val="002B0020"/>
    <w:rsid w:val="002B2007"/>
    <w:rsid w:val="002B2925"/>
    <w:rsid w:val="002B3824"/>
    <w:rsid w:val="002B620F"/>
    <w:rsid w:val="002B6EB4"/>
    <w:rsid w:val="002C1F7C"/>
    <w:rsid w:val="002C217B"/>
    <w:rsid w:val="002C2E5B"/>
    <w:rsid w:val="002C3014"/>
    <w:rsid w:val="002C7CEF"/>
    <w:rsid w:val="002D01B8"/>
    <w:rsid w:val="002D0877"/>
    <w:rsid w:val="002D2B41"/>
    <w:rsid w:val="002D68A1"/>
    <w:rsid w:val="002D732F"/>
    <w:rsid w:val="002E169A"/>
    <w:rsid w:val="002E19A7"/>
    <w:rsid w:val="002E5834"/>
    <w:rsid w:val="002E58EE"/>
    <w:rsid w:val="002E5BCD"/>
    <w:rsid w:val="002E5DF4"/>
    <w:rsid w:val="002F00BA"/>
    <w:rsid w:val="002F03DA"/>
    <w:rsid w:val="002F143B"/>
    <w:rsid w:val="002F1787"/>
    <w:rsid w:val="002F1FFA"/>
    <w:rsid w:val="002F246F"/>
    <w:rsid w:val="002F27C3"/>
    <w:rsid w:val="002F53AE"/>
    <w:rsid w:val="002F77A5"/>
    <w:rsid w:val="00300EE4"/>
    <w:rsid w:val="00301848"/>
    <w:rsid w:val="00301A64"/>
    <w:rsid w:val="003038FE"/>
    <w:rsid w:val="00304EF6"/>
    <w:rsid w:val="00310F16"/>
    <w:rsid w:val="00311269"/>
    <w:rsid w:val="003120D1"/>
    <w:rsid w:val="003138C8"/>
    <w:rsid w:val="00314D7C"/>
    <w:rsid w:val="0031680A"/>
    <w:rsid w:val="003200CB"/>
    <w:rsid w:val="00322446"/>
    <w:rsid w:val="003233CB"/>
    <w:rsid w:val="0032488B"/>
    <w:rsid w:val="003265D9"/>
    <w:rsid w:val="00330DAC"/>
    <w:rsid w:val="00330F7C"/>
    <w:rsid w:val="00331023"/>
    <w:rsid w:val="00331105"/>
    <w:rsid w:val="00333AF9"/>
    <w:rsid w:val="00335E32"/>
    <w:rsid w:val="003406D6"/>
    <w:rsid w:val="00340B01"/>
    <w:rsid w:val="00341556"/>
    <w:rsid w:val="00342C89"/>
    <w:rsid w:val="00344A21"/>
    <w:rsid w:val="00347E62"/>
    <w:rsid w:val="00347F13"/>
    <w:rsid w:val="00353AB9"/>
    <w:rsid w:val="00356483"/>
    <w:rsid w:val="00361187"/>
    <w:rsid w:val="0036118F"/>
    <w:rsid w:val="003619CF"/>
    <w:rsid w:val="00361A9A"/>
    <w:rsid w:val="0036285E"/>
    <w:rsid w:val="00365A93"/>
    <w:rsid w:val="00370B7F"/>
    <w:rsid w:val="00371040"/>
    <w:rsid w:val="00372C9B"/>
    <w:rsid w:val="00372C9F"/>
    <w:rsid w:val="00373151"/>
    <w:rsid w:val="00376EAB"/>
    <w:rsid w:val="003770AD"/>
    <w:rsid w:val="0038047C"/>
    <w:rsid w:val="003804A3"/>
    <w:rsid w:val="00382930"/>
    <w:rsid w:val="00385948"/>
    <w:rsid w:val="00390DDA"/>
    <w:rsid w:val="00392369"/>
    <w:rsid w:val="00392C70"/>
    <w:rsid w:val="003962AA"/>
    <w:rsid w:val="003A3594"/>
    <w:rsid w:val="003A4857"/>
    <w:rsid w:val="003A6102"/>
    <w:rsid w:val="003B012C"/>
    <w:rsid w:val="003B04F6"/>
    <w:rsid w:val="003B0C73"/>
    <w:rsid w:val="003B2351"/>
    <w:rsid w:val="003B375E"/>
    <w:rsid w:val="003B4E85"/>
    <w:rsid w:val="003B7B2C"/>
    <w:rsid w:val="003C008B"/>
    <w:rsid w:val="003C17C5"/>
    <w:rsid w:val="003C1FE7"/>
    <w:rsid w:val="003C22C2"/>
    <w:rsid w:val="003C2B8E"/>
    <w:rsid w:val="003C3915"/>
    <w:rsid w:val="003C3EF5"/>
    <w:rsid w:val="003C6A84"/>
    <w:rsid w:val="003C7DFF"/>
    <w:rsid w:val="003D0841"/>
    <w:rsid w:val="003D2A6E"/>
    <w:rsid w:val="003D3563"/>
    <w:rsid w:val="003D4ECF"/>
    <w:rsid w:val="003D6309"/>
    <w:rsid w:val="003D7E0A"/>
    <w:rsid w:val="003E05A7"/>
    <w:rsid w:val="003E1CD4"/>
    <w:rsid w:val="003E1F5E"/>
    <w:rsid w:val="003E34A4"/>
    <w:rsid w:val="003E3D34"/>
    <w:rsid w:val="003E7419"/>
    <w:rsid w:val="003E7A51"/>
    <w:rsid w:val="003E7BDC"/>
    <w:rsid w:val="003F0C10"/>
    <w:rsid w:val="003F402D"/>
    <w:rsid w:val="003F49BE"/>
    <w:rsid w:val="003F4EC0"/>
    <w:rsid w:val="003F52FD"/>
    <w:rsid w:val="003F65BD"/>
    <w:rsid w:val="00403342"/>
    <w:rsid w:val="004033BE"/>
    <w:rsid w:val="00406E11"/>
    <w:rsid w:val="004114C5"/>
    <w:rsid w:val="004118BB"/>
    <w:rsid w:val="0041462C"/>
    <w:rsid w:val="00415375"/>
    <w:rsid w:val="0041643F"/>
    <w:rsid w:val="004168F5"/>
    <w:rsid w:val="00416B35"/>
    <w:rsid w:val="0041713B"/>
    <w:rsid w:val="00420512"/>
    <w:rsid w:val="00420B36"/>
    <w:rsid w:val="00420D16"/>
    <w:rsid w:val="00424F5C"/>
    <w:rsid w:val="00425956"/>
    <w:rsid w:val="00427417"/>
    <w:rsid w:val="00427EDC"/>
    <w:rsid w:val="004306D9"/>
    <w:rsid w:val="0043287B"/>
    <w:rsid w:val="00432E1F"/>
    <w:rsid w:val="00435032"/>
    <w:rsid w:val="0043529B"/>
    <w:rsid w:val="00435F77"/>
    <w:rsid w:val="004360F9"/>
    <w:rsid w:val="00436FB8"/>
    <w:rsid w:val="00441A21"/>
    <w:rsid w:val="00443087"/>
    <w:rsid w:val="00443D72"/>
    <w:rsid w:val="00444B05"/>
    <w:rsid w:val="00445387"/>
    <w:rsid w:val="0044559E"/>
    <w:rsid w:val="0044793D"/>
    <w:rsid w:val="0045058A"/>
    <w:rsid w:val="00450785"/>
    <w:rsid w:val="00454451"/>
    <w:rsid w:val="004561D8"/>
    <w:rsid w:val="00456858"/>
    <w:rsid w:val="00456C14"/>
    <w:rsid w:val="0045762E"/>
    <w:rsid w:val="00461FBA"/>
    <w:rsid w:val="00463F92"/>
    <w:rsid w:val="00466839"/>
    <w:rsid w:val="00471323"/>
    <w:rsid w:val="0047214D"/>
    <w:rsid w:val="004744C1"/>
    <w:rsid w:val="00477155"/>
    <w:rsid w:val="004771A4"/>
    <w:rsid w:val="00480981"/>
    <w:rsid w:val="004835A0"/>
    <w:rsid w:val="00486D0B"/>
    <w:rsid w:val="00487FA2"/>
    <w:rsid w:val="00490380"/>
    <w:rsid w:val="00490387"/>
    <w:rsid w:val="004908B6"/>
    <w:rsid w:val="00491D5E"/>
    <w:rsid w:val="0049358F"/>
    <w:rsid w:val="0049434A"/>
    <w:rsid w:val="0049446B"/>
    <w:rsid w:val="00494D58"/>
    <w:rsid w:val="004953C8"/>
    <w:rsid w:val="004A132A"/>
    <w:rsid w:val="004A6930"/>
    <w:rsid w:val="004A726B"/>
    <w:rsid w:val="004A72A1"/>
    <w:rsid w:val="004B14D7"/>
    <w:rsid w:val="004B17AF"/>
    <w:rsid w:val="004B1C99"/>
    <w:rsid w:val="004B3D44"/>
    <w:rsid w:val="004B5832"/>
    <w:rsid w:val="004B7756"/>
    <w:rsid w:val="004B79CA"/>
    <w:rsid w:val="004C0871"/>
    <w:rsid w:val="004C1CAB"/>
    <w:rsid w:val="004C310E"/>
    <w:rsid w:val="004C5F93"/>
    <w:rsid w:val="004C6894"/>
    <w:rsid w:val="004D0636"/>
    <w:rsid w:val="004D0A97"/>
    <w:rsid w:val="004D1422"/>
    <w:rsid w:val="004D1525"/>
    <w:rsid w:val="004D334F"/>
    <w:rsid w:val="004D6721"/>
    <w:rsid w:val="004D7413"/>
    <w:rsid w:val="004E10B5"/>
    <w:rsid w:val="004E1943"/>
    <w:rsid w:val="004E1DD6"/>
    <w:rsid w:val="004E3365"/>
    <w:rsid w:val="004E3391"/>
    <w:rsid w:val="004E3F5B"/>
    <w:rsid w:val="004E458C"/>
    <w:rsid w:val="004E5683"/>
    <w:rsid w:val="004E62CB"/>
    <w:rsid w:val="004E6D56"/>
    <w:rsid w:val="004E75A3"/>
    <w:rsid w:val="004F1255"/>
    <w:rsid w:val="004F23E8"/>
    <w:rsid w:val="004F3506"/>
    <w:rsid w:val="004F4FD2"/>
    <w:rsid w:val="004F6E57"/>
    <w:rsid w:val="004F7741"/>
    <w:rsid w:val="0050232F"/>
    <w:rsid w:val="00502A5F"/>
    <w:rsid w:val="0050325F"/>
    <w:rsid w:val="00504F0A"/>
    <w:rsid w:val="00505697"/>
    <w:rsid w:val="0051063B"/>
    <w:rsid w:val="00511594"/>
    <w:rsid w:val="005118F1"/>
    <w:rsid w:val="00511915"/>
    <w:rsid w:val="00512C38"/>
    <w:rsid w:val="00513113"/>
    <w:rsid w:val="005138EE"/>
    <w:rsid w:val="00514788"/>
    <w:rsid w:val="00517A36"/>
    <w:rsid w:val="00521B52"/>
    <w:rsid w:val="00521B8B"/>
    <w:rsid w:val="005231BA"/>
    <w:rsid w:val="00530182"/>
    <w:rsid w:val="005326A0"/>
    <w:rsid w:val="00537313"/>
    <w:rsid w:val="00537770"/>
    <w:rsid w:val="00540946"/>
    <w:rsid w:val="0054244D"/>
    <w:rsid w:val="005440A2"/>
    <w:rsid w:val="00545BC1"/>
    <w:rsid w:val="0054644D"/>
    <w:rsid w:val="00550150"/>
    <w:rsid w:val="00552D47"/>
    <w:rsid w:val="00554C73"/>
    <w:rsid w:val="005556B1"/>
    <w:rsid w:val="00555AA3"/>
    <w:rsid w:val="0055794A"/>
    <w:rsid w:val="00560195"/>
    <w:rsid w:val="005603B6"/>
    <w:rsid w:val="005604D2"/>
    <w:rsid w:val="00560AFC"/>
    <w:rsid w:val="00561E84"/>
    <w:rsid w:val="00565580"/>
    <w:rsid w:val="00567832"/>
    <w:rsid w:val="005701E8"/>
    <w:rsid w:val="005708AE"/>
    <w:rsid w:val="00573347"/>
    <w:rsid w:val="00573550"/>
    <w:rsid w:val="005825D5"/>
    <w:rsid w:val="00582DBD"/>
    <w:rsid w:val="00586E34"/>
    <w:rsid w:val="0058725B"/>
    <w:rsid w:val="00590D31"/>
    <w:rsid w:val="00595882"/>
    <w:rsid w:val="0059641C"/>
    <w:rsid w:val="00597F2B"/>
    <w:rsid w:val="005A2304"/>
    <w:rsid w:val="005A6B53"/>
    <w:rsid w:val="005B0C05"/>
    <w:rsid w:val="005B7FDF"/>
    <w:rsid w:val="005C09BE"/>
    <w:rsid w:val="005C0A02"/>
    <w:rsid w:val="005C0ACA"/>
    <w:rsid w:val="005C103E"/>
    <w:rsid w:val="005C22C0"/>
    <w:rsid w:val="005C4A9D"/>
    <w:rsid w:val="005C5637"/>
    <w:rsid w:val="005C687D"/>
    <w:rsid w:val="005D0E90"/>
    <w:rsid w:val="005D13BB"/>
    <w:rsid w:val="005D676F"/>
    <w:rsid w:val="005D7605"/>
    <w:rsid w:val="005E0C4A"/>
    <w:rsid w:val="005E21F4"/>
    <w:rsid w:val="005E27B1"/>
    <w:rsid w:val="005E55EA"/>
    <w:rsid w:val="005E6343"/>
    <w:rsid w:val="005F0E4C"/>
    <w:rsid w:val="005F12B7"/>
    <w:rsid w:val="005F2542"/>
    <w:rsid w:val="005F5B3E"/>
    <w:rsid w:val="005F78E1"/>
    <w:rsid w:val="0060159E"/>
    <w:rsid w:val="0060203F"/>
    <w:rsid w:val="0060231C"/>
    <w:rsid w:val="0060234B"/>
    <w:rsid w:val="0060249B"/>
    <w:rsid w:val="0060377B"/>
    <w:rsid w:val="00605973"/>
    <w:rsid w:val="006075D6"/>
    <w:rsid w:val="00607A4B"/>
    <w:rsid w:val="00607C12"/>
    <w:rsid w:val="00610BAD"/>
    <w:rsid w:val="0061107C"/>
    <w:rsid w:val="00615C2D"/>
    <w:rsid w:val="0061651B"/>
    <w:rsid w:val="00617ECB"/>
    <w:rsid w:val="0062033C"/>
    <w:rsid w:val="00620CC6"/>
    <w:rsid w:val="00622BAB"/>
    <w:rsid w:val="0062339D"/>
    <w:rsid w:val="00624446"/>
    <w:rsid w:val="00624D97"/>
    <w:rsid w:val="006271B0"/>
    <w:rsid w:val="00627F6F"/>
    <w:rsid w:val="0063006F"/>
    <w:rsid w:val="0063055C"/>
    <w:rsid w:val="00630671"/>
    <w:rsid w:val="006319EC"/>
    <w:rsid w:val="006325AB"/>
    <w:rsid w:val="006342F7"/>
    <w:rsid w:val="00634786"/>
    <w:rsid w:val="0063541A"/>
    <w:rsid w:val="00637C0D"/>
    <w:rsid w:val="00640F15"/>
    <w:rsid w:val="00642B18"/>
    <w:rsid w:val="00643936"/>
    <w:rsid w:val="006443A3"/>
    <w:rsid w:val="006445A6"/>
    <w:rsid w:val="006450E5"/>
    <w:rsid w:val="006461B1"/>
    <w:rsid w:val="006500DB"/>
    <w:rsid w:val="00652843"/>
    <w:rsid w:val="00654F11"/>
    <w:rsid w:val="0065545B"/>
    <w:rsid w:val="006557B8"/>
    <w:rsid w:val="00661AB4"/>
    <w:rsid w:val="006628E1"/>
    <w:rsid w:val="00662B43"/>
    <w:rsid w:val="00665D17"/>
    <w:rsid w:val="00672B1A"/>
    <w:rsid w:val="006750B6"/>
    <w:rsid w:val="0067550D"/>
    <w:rsid w:val="006800D0"/>
    <w:rsid w:val="006812C2"/>
    <w:rsid w:val="00682285"/>
    <w:rsid w:val="00682DE5"/>
    <w:rsid w:val="00685997"/>
    <w:rsid w:val="00690823"/>
    <w:rsid w:val="00692059"/>
    <w:rsid w:val="00694DFA"/>
    <w:rsid w:val="006957F1"/>
    <w:rsid w:val="0069603C"/>
    <w:rsid w:val="0069725A"/>
    <w:rsid w:val="00697E04"/>
    <w:rsid w:val="006A20B9"/>
    <w:rsid w:val="006A37C0"/>
    <w:rsid w:val="006A3AB9"/>
    <w:rsid w:val="006A4CA6"/>
    <w:rsid w:val="006A55FE"/>
    <w:rsid w:val="006A5FE7"/>
    <w:rsid w:val="006A656D"/>
    <w:rsid w:val="006A6B13"/>
    <w:rsid w:val="006A77F4"/>
    <w:rsid w:val="006B0DF9"/>
    <w:rsid w:val="006B1404"/>
    <w:rsid w:val="006B1C76"/>
    <w:rsid w:val="006B26B1"/>
    <w:rsid w:val="006B3CA2"/>
    <w:rsid w:val="006B3F0B"/>
    <w:rsid w:val="006B669F"/>
    <w:rsid w:val="006B6E6A"/>
    <w:rsid w:val="006B75A7"/>
    <w:rsid w:val="006B75F5"/>
    <w:rsid w:val="006C3C86"/>
    <w:rsid w:val="006C4353"/>
    <w:rsid w:val="006D1E17"/>
    <w:rsid w:val="006D32AF"/>
    <w:rsid w:val="006D52BB"/>
    <w:rsid w:val="006D7CB1"/>
    <w:rsid w:val="006E3566"/>
    <w:rsid w:val="006E35CA"/>
    <w:rsid w:val="006E4036"/>
    <w:rsid w:val="006E4215"/>
    <w:rsid w:val="006E4C6B"/>
    <w:rsid w:val="006E5154"/>
    <w:rsid w:val="006E61B8"/>
    <w:rsid w:val="006E69BA"/>
    <w:rsid w:val="006E70D9"/>
    <w:rsid w:val="006E7AB7"/>
    <w:rsid w:val="006F0341"/>
    <w:rsid w:val="006F0A6C"/>
    <w:rsid w:val="006F2684"/>
    <w:rsid w:val="006F4280"/>
    <w:rsid w:val="006F61EC"/>
    <w:rsid w:val="006F6AC8"/>
    <w:rsid w:val="00702BCE"/>
    <w:rsid w:val="007033E9"/>
    <w:rsid w:val="00705FFA"/>
    <w:rsid w:val="00707244"/>
    <w:rsid w:val="007076FC"/>
    <w:rsid w:val="00710958"/>
    <w:rsid w:val="00711C11"/>
    <w:rsid w:val="0071309E"/>
    <w:rsid w:val="007132F4"/>
    <w:rsid w:val="0071402B"/>
    <w:rsid w:val="00714BB5"/>
    <w:rsid w:val="00717FBC"/>
    <w:rsid w:val="00720C15"/>
    <w:rsid w:val="00723FE9"/>
    <w:rsid w:val="00724E3C"/>
    <w:rsid w:val="00725CFD"/>
    <w:rsid w:val="00725F5C"/>
    <w:rsid w:val="00726503"/>
    <w:rsid w:val="00727DB0"/>
    <w:rsid w:val="007378A0"/>
    <w:rsid w:val="00740EB7"/>
    <w:rsid w:val="007443B3"/>
    <w:rsid w:val="007452C8"/>
    <w:rsid w:val="007463C0"/>
    <w:rsid w:val="00746ABF"/>
    <w:rsid w:val="00746B4A"/>
    <w:rsid w:val="007477CB"/>
    <w:rsid w:val="00747F4C"/>
    <w:rsid w:val="00750083"/>
    <w:rsid w:val="00751694"/>
    <w:rsid w:val="007534E0"/>
    <w:rsid w:val="00753737"/>
    <w:rsid w:val="00753D59"/>
    <w:rsid w:val="00753F88"/>
    <w:rsid w:val="00754388"/>
    <w:rsid w:val="00757744"/>
    <w:rsid w:val="00757A7C"/>
    <w:rsid w:val="00762340"/>
    <w:rsid w:val="00762426"/>
    <w:rsid w:val="00763044"/>
    <w:rsid w:val="00763BC4"/>
    <w:rsid w:val="00764D79"/>
    <w:rsid w:val="00764F36"/>
    <w:rsid w:val="00765556"/>
    <w:rsid w:val="00766395"/>
    <w:rsid w:val="00770699"/>
    <w:rsid w:val="00773253"/>
    <w:rsid w:val="00773D4A"/>
    <w:rsid w:val="007778B5"/>
    <w:rsid w:val="00781B1E"/>
    <w:rsid w:val="00783C4F"/>
    <w:rsid w:val="00783E40"/>
    <w:rsid w:val="00783FFE"/>
    <w:rsid w:val="00786CDE"/>
    <w:rsid w:val="0079015D"/>
    <w:rsid w:val="007905D8"/>
    <w:rsid w:val="0079145E"/>
    <w:rsid w:val="0079179C"/>
    <w:rsid w:val="00792C9D"/>
    <w:rsid w:val="00793BEF"/>
    <w:rsid w:val="00794B6C"/>
    <w:rsid w:val="00796ADC"/>
    <w:rsid w:val="00796C65"/>
    <w:rsid w:val="007A305F"/>
    <w:rsid w:val="007A3BBE"/>
    <w:rsid w:val="007A432D"/>
    <w:rsid w:val="007A536A"/>
    <w:rsid w:val="007A7400"/>
    <w:rsid w:val="007B21FE"/>
    <w:rsid w:val="007B3180"/>
    <w:rsid w:val="007B4672"/>
    <w:rsid w:val="007B51CB"/>
    <w:rsid w:val="007B7EDC"/>
    <w:rsid w:val="007C3040"/>
    <w:rsid w:val="007C4505"/>
    <w:rsid w:val="007C6207"/>
    <w:rsid w:val="007C7217"/>
    <w:rsid w:val="007D0453"/>
    <w:rsid w:val="007D4E31"/>
    <w:rsid w:val="007D5510"/>
    <w:rsid w:val="007D7C05"/>
    <w:rsid w:val="007E0088"/>
    <w:rsid w:val="007E0B0A"/>
    <w:rsid w:val="007E2ABD"/>
    <w:rsid w:val="007E3F25"/>
    <w:rsid w:val="007E41C3"/>
    <w:rsid w:val="007E41C8"/>
    <w:rsid w:val="007E4260"/>
    <w:rsid w:val="007E4A7D"/>
    <w:rsid w:val="007F09B9"/>
    <w:rsid w:val="007F0B33"/>
    <w:rsid w:val="007F3AA6"/>
    <w:rsid w:val="007F4249"/>
    <w:rsid w:val="007F4DDA"/>
    <w:rsid w:val="007F6C20"/>
    <w:rsid w:val="0080050C"/>
    <w:rsid w:val="00800EA8"/>
    <w:rsid w:val="008030E9"/>
    <w:rsid w:val="0081120E"/>
    <w:rsid w:val="00811E29"/>
    <w:rsid w:val="00812AA2"/>
    <w:rsid w:val="008141F4"/>
    <w:rsid w:val="00816928"/>
    <w:rsid w:val="00816FA8"/>
    <w:rsid w:val="00821AAD"/>
    <w:rsid w:val="0082493A"/>
    <w:rsid w:val="00830C41"/>
    <w:rsid w:val="008323B2"/>
    <w:rsid w:val="00833E77"/>
    <w:rsid w:val="008359FF"/>
    <w:rsid w:val="008362C3"/>
    <w:rsid w:val="00842572"/>
    <w:rsid w:val="00844C27"/>
    <w:rsid w:val="00846D71"/>
    <w:rsid w:val="00847E1F"/>
    <w:rsid w:val="008508A7"/>
    <w:rsid w:val="00852B17"/>
    <w:rsid w:val="008565C9"/>
    <w:rsid w:val="00860939"/>
    <w:rsid w:val="008611AB"/>
    <w:rsid w:val="00863709"/>
    <w:rsid w:val="008641B3"/>
    <w:rsid w:val="00865347"/>
    <w:rsid w:val="00870B39"/>
    <w:rsid w:val="00870EE0"/>
    <w:rsid w:val="00872946"/>
    <w:rsid w:val="008731D0"/>
    <w:rsid w:val="008739FA"/>
    <w:rsid w:val="008745F0"/>
    <w:rsid w:val="008749B4"/>
    <w:rsid w:val="00875B41"/>
    <w:rsid w:val="00875D1F"/>
    <w:rsid w:val="00876858"/>
    <w:rsid w:val="00881076"/>
    <w:rsid w:val="00882099"/>
    <w:rsid w:val="00882435"/>
    <w:rsid w:val="008825AD"/>
    <w:rsid w:val="008827F8"/>
    <w:rsid w:val="0088398A"/>
    <w:rsid w:val="00884BA7"/>
    <w:rsid w:val="008870BE"/>
    <w:rsid w:val="00887309"/>
    <w:rsid w:val="0088761A"/>
    <w:rsid w:val="00890012"/>
    <w:rsid w:val="0089104D"/>
    <w:rsid w:val="008919F3"/>
    <w:rsid w:val="0089264A"/>
    <w:rsid w:val="008979F2"/>
    <w:rsid w:val="008A0776"/>
    <w:rsid w:val="008A0EED"/>
    <w:rsid w:val="008A1FB9"/>
    <w:rsid w:val="008A2276"/>
    <w:rsid w:val="008A2E0C"/>
    <w:rsid w:val="008A3467"/>
    <w:rsid w:val="008A40D5"/>
    <w:rsid w:val="008A5570"/>
    <w:rsid w:val="008A5DA1"/>
    <w:rsid w:val="008A7E44"/>
    <w:rsid w:val="008A7EAA"/>
    <w:rsid w:val="008B0710"/>
    <w:rsid w:val="008B07FC"/>
    <w:rsid w:val="008B0824"/>
    <w:rsid w:val="008B0A83"/>
    <w:rsid w:val="008B1A04"/>
    <w:rsid w:val="008B3D73"/>
    <w:rsid w:val="008B5D71"/>
    <w:rsid w:val="008B7720"/>
    <w:rsid w:val="008B7C7A"/>
    <w:rsid w:val="008C00B8"/>
    <w:rsid w:val="008C1016"/>
    <w:rsid w:val="008C1270"/>
    <w:rsid w:val="008C23B4"/>
    <w:rsid w:val="008C6050"/>
    <w:rsid w:val="008C65B4"/>
    <w:rsid w:val="008C7DEA"/>
    <w:rsid w:val="008D0260"/>
    <w:rsid w:val="008D29BE"/>
    <w:rsid w:val="008D6F68"/>
    <w:rsid w:val="008D7BB8"/>
    <w:rsid w:val="008E0324"/>
    <w:rsid w:val="008E1D53"/>
    <w:rsid w:val="008E3591"/>
    <w:rsid w:val="008E4029"/>
    <w:rsid w:val="008E4F25"/>
    <w:rsid w:val="008E5396"/>
    <w:rsid w:val="008E57C3"/>
    <w:rsid w:val="008E6AB1"/>
    <w:rsid w:val="008E75AE"/>
    <w:rsid w:val="008E78C0"/>
    <w:rsid w:val="008F0178"/>
    <w:rsid w:val="008F0734"/>
    <w:rsid w:val="008F25B3"/>
    <w:rsid w:val="008F2AD5"/>
    <w:rsid w:val="008F3490"/>
    <w:rsid w:val="008F481A"/>
    <w:rsid w:val="00900F74"/>
    <w:rsid w:val="009016B3"/>
    <w:rsid w:val="009019F8"/>
    <w:rsid w:val="009028F8"/>
    <w:rsid w:val="009032AA"/>
    <w:rsid w:val="009032D1"/>
    <w:rsid w:val="0090476F"/>
    <w:rsid w:val="009067F6"/>
    <w:rsid w:val="0090687D"/>
    <w:rsid w:val="00906998"/>
    <w:rsid w:val="00906FB5"/>
    <w:rsid w:val="009070CB"/>
    <w:rsid w:val="00911251"/>
    <w:rsid w:val="00913162"/>
    <w:rsid w:val="0091322C"/>
    <w:rsid w:val="00913756"/>
    <w:rsid w:val="00916342"/>
    <w:rsid w:val="00917113"/>
    <w:rsid w:val="00921B0A"/>
    <w:rsid w:val="00923849"/>
    <w:rsid w:val="00924F03"/>
    <w:rsid w:val="00924F9E"/>
    <w:rsid w:val="009346CC"/>
    <w:rsid w:val="0093644A"/>
    <w:rsid w:val="0093690F"/>
    <w:rsid w:val="00937DA0"/>
    <w:rsid w:val="00940444"/>
    <w:rsid w:val="00940599"/>
    <w:rsid w:val="00941CC4"/>
    <w:rsid w:val="00945207"/>
    <w:rsid w:val="0094532A"/>
    <w:rsid w:val="00946502"/>
    <w:rsid w:val="0094798B"/>
    <w:rsid w:val="00947E4E"/>
    <w:rsid w:val="00952DB2"/>
    <w:rsid w:val="00956248"/>
    <w:rsid w:val="00956E49"/>
    <w:rsid w:val="0096172C"/>
    <w:rsid w:val="00963236"/>
    <w:rsid w:val="00964924"/>
    <w:rsid w:val="00965A8E"/>
    <w:rsid w:val="009707EE"/>
    <w:rsid w:val="0097090D"/>
    <w:rsid w:val="00970F50"/>
    <w:rsid w:val="0097310C"/>
    <w:rsid w:val="00974118"/>
    <w:rsid w:val="009753D1"/>
    <w:rsid w:val="00976012"/>
    <w:rsid w:val="009766D8"/>
    <w:rsid w:val="009769BE"/>
    <w:rsid w:val="00981194"/>
    <w:rsid w:val="00986EEB"/>
    <w:rsid w:val="00987B5B"/>
    <w:rsid w:val="00987B72"/>
    <w:rsid w:val="00987FF1"/>
    <w:rsid w:val="0099097B"/>
    <w:rsid w:val="00991969"/>
    <w:rsid w:val="00994F1E"/>
    <w:rsid w:val="0099733A"/>
    <w:rsid w:val="009A0FD1"/>
    <w:rsid w:val="009A1BFB"/>
    <w:rsid w:val="009A1F32"/>
    <w:rsid w:val="009A1FA4"/>
    <w:rsid w:val="009A24B8"/>
    <w:rsid w:val="009A24C7"/>
    <w:rsid w:val="009A2719"/>
    <w:rsid w:val="009A35F0"/>
    <w:rsid w:val="009A662A"/>
    <w:rsid w:val="009B0A6B"/>
    <w:rsid w:val="009B0F5F"/>
    <w:rsid w:val="009B12FC"/>
    <w:rsid w:val="009B400B"/>
    <w:rsid w:val="009B508A"/>
    <w:rsid w:val="009B7770"/>
    <w:rsid w:val="009C0396"/>
    <w:rsid w:val="009C2A02"/>
    <w:rsid w:val="009C4138"/>
    <w:rsid w:val="009C50BE"/>
    <w:rsid w:val="009C61C1"/>
    <w:rsid w:val="009C6844"/>
    <w:rsid w:val="009C6B3D"/>
    <w:rsid w:val="009D1CCA"/>
    <w:rsid w:val="009D6E70"/>
    <w:rsid w:val="009E0BB5"/>
    <w:rsid w:val="009E1385"/>
    <w:rsid w:val="009E1765"/>
    <w:rsid w:val="009E17A4"/>
    <w:rsid w:val="009E1D90"/>
    <w:rsid w:val="009E31E4"/>
    <w:rsid w:val="009E65BD"/>
    <w:rsid w:val="009E70CE"/>
    <w:rsid w:val="009F165A"/>
    <w:rsid w:val="009F3E02"/>
    <w:rsid w:val="009F4652"/>
    <w:rsid w:val="009F5B28"/>
    <w:rsid w:val="00A01866"/>
    <w:rsid w:val="00A04686"/>
    <w:rsid w:val="00A077A9"/>
    <w:rsid w:val="00A110B8"/>
    <w:rsid w:val="00A118B4"/>
    <w:rsid w:val="00A1206D"/>
    <w:rsid w:val="00A12221"/>
    <w:rsid w:val="00A14E99"/>
    <w:rsid w:val="00A154DE"/>
    <w:rsid w:val="00A1706B"/>
    <w:rsid w:val="00A1745F"/>
    <w:rsid w:val="00A2101B"/>
    <w:rsid w:val="00A21B1B"/>
    <w:rsid w:val="00A232D9"/>
    <w:rsid w:val="00A26194"/>
    <w:rsid w:val="00A264C9"/>
    <w:rsid w:val="00A26C44"/>
    <w:rsid w:val="00A271EF"/>
    <w:rsid w:val="00A330A8"/>
    <w:rsid w:val="00A3431B"/>
    <w:rsid w:val="00A345C3"/>
    <w:rsid w:val="00A36D2C"/>
    <w:rsid w:val="00A4376A"/>
    <w:rsid w:val="00A44078"/>
    <w:rsid w:val="00A45119"/>
    <w:rsid w:val="00A50693"/>
    <w:rsid w:val="00A51512"/>
    <w:rsid w:val="00A516CC"/>
    <w:rsid w:val="00A5334B"/>
    <w:rsid w:val="00A54CDA"/>
    <w:rsid w:val="00A63035"/>
    <w:rsid w:val="00A63A02"/>
    <w:rsid w:val="00A646A8"/>
    <w:rsid w:val="00A6487E"/>
    <w:rsid w:val="00A6564C"/>
    <w:rsid w:val="00A65FDE"/>
    <w:rsid w:val="00A66172"/>
    <w:rsid w:val="00A67689"/>
    <w:rsid w:val="00A73985"/>
    <w:rsid w:val="00A74890"/>
    <w:rsid w:val="00A76FD7"/>
    <w:rsid w:val="00A81960"/>
    <w:rsid w:val="00A82CC9"/>
    <w:rsid w:val="00A8780C"/>
    <w:rsid w:val="00A91347"/>
    <w:rsid w:val="00A91919"/>
    <w:rsid w:val="00A91B45"/>
    <w:rsid w:val="00A91EFD"/>
    <w:rsid w:val="00A9244C"/>
    <w:rsid w:val="00A95F33"/>
    <w:rsid w:val="00AA0818"/>
    <w:rsid w:val="00AA1F6A"/>
    <w:rsid w:val="00AA3B9F"/>
    <w:rsid w:val="00AA484B"/>
    <w:rsid w:val="00AB0705"/>
    <w:rsid w:val="00AB0C0D"/>
    <w:rsid w:val="00AB26D0"/>
    <w:rsid w:val="00AB4845"/>
    <w:rsid w:val="00AB655B"/>
    <w:rsid w:val="00AB6FDB"/>
    <w:rsid w:val="00AC1113"/>
    <w:rsid w:val="00AC2923"/>
    <w:rsid w:val="00AC3EE7"/>
    <w:rsid w:val="00AC4348"/>
    <w:rsid w:val="00AC4F5E"/>
    <w:rsid w:val="00AC620D"/>
    <w:rsid w:val="00AC652D"/>
    <w:rsid w:val="00AC6534"/>
    <w:rsid w:val="00AD00EA"/>
    <w:rsid w:val="00AD01CB"/>
    <w:rsid w:val="00AD0CAD"/>
    <w:rsid w:val="00AD335A"/>
    <w:rsid w:val="00AD3CBF"/>
    <w:rsid w:val="00AD4B84"/>
    <w:rsid w:val="00AD5B8F"/>
    <w:rsid w:val="00AD657A"/>
    <w:rsid w:val="00AE33DA"/>
    <w:rsid w:val="00AF0093"/>
    <w:rsid w:val="00AF1637"/>
    <w:rsid w:val="00AF282B"/>
    <w:rsid w:val="00AF3A32"/>
    <w:rsid w:val="00AF5790"/>
    <w:rsid w:val="00AF658D"/>
    <w:rsid w:val="00AF6C01"/>
    <w:rsid w:val="00AF6DD0"/>
    <w:rsid w:val="00B00703"/>
    <w:rsid w:val="00B03051"/>
    <w:rsid w:val="00B05504"/>
    <w:rsid w:val="00B05DEB"/>
    <w:rsid w:val="00B07A90"/>
    <w:rsid w:val="00B1130A"/>
    <w:rsid w:val="00B11755"/>
    <w:rsid w:val="00B2012F"/>
    <w:rsid w:val="00B20AC4"/>
    <w:rsid w:val="00B20EF7"/>
    <w:rsid w:val="00B21A84"/>
    <w:rsid w:val="00B21F57"/>
    <w:rsid w:val="00B23318"/>
    <w:rsid w:val="00B23D22"/>
    <w:rsid w:val="00B24A6F"/>
    <w:rsid w:val="00B25CD3"/>
    <w:rsid w:val="00B33C63"/>
    <w:rsid w:val="00B35827"/>
    <w:rsid w:val="00B3594A"/>
    <w:rsid w:val="00B364AD"/>
    <w:rsid w:val="00B3707E"/>
    <w:rsid w:val="00B43295"/>
    <w:rsid w:val="00B43C29"/>
    <w:rsid w:val="00B44238"/>
    <w:rsid w:val="00B4489F"/>
    <w:rsid w:val="00B44982"/>
    <w:rsid w:val="00B45B93"/>
    <w:rsid w:val="00B460F4"/>
    <w:rsid w:val="00B4730C"/>
    <w:rsid w:val="00B47836"/>
    <w:rsid w:val="00B506CE"/>
    <w:rsid w:val="00B515BD"/>
    <w:rsid w:val="00B52619"/>
    <w:rsid w:val="00B53399"/>
    <w:rsid w:val="00B54AC8"/>
    <w:rsid w:val="00B60ADD"/>
    <w:rsid w:val="00B625EE"/>
    <w:rsid w:val="00B6374E"/>
    <w:rsid w:val="00B670B5"/>
    <w:rsid w:val="00B6773D"/>
    <w:rsid w:val="00B72258"/>
    <w:rsid w:val="00B725F5"/>
    <w:rsid w:val="00B73608"/>
    <w:rsid w:val="00B73F40"/>
    <w:rsid w:val="00B769FA"/>
    <w:rsid w:val="00B76DD7"/>
    <w:rsid w:val="00B779A6"/>
    <w:rsid w:val="00B8223A"/>
    <w:rsid w:val="00B844A0"/>
    <w:rsid w:val="00B8629F"/>
    <w:rsid w:val="00B87D19"/>
    <w:rsid w:val="00B95E9E"/>
    <w:rsid w:val="00B95FC4"/>
    <w:rsid w:val="00B963A0"/>
    <w:rsid w:val="00BA0C21"/>
    <w:rsid w:val="00BA5976"/>
    <w:rsid w:val="00BB1C56"/>
    <w:rsid w:val="00BB28F8"/>
    <w:rsid w:val="00BB6187"/>
    <w:rsid w:val="00BB6309"/>
    <w:rsid w:val="00BB7095"/>
    <w:rsid w:val="00BB73FB"/>
    <w:rsid w:val="00BC214A"/>
    <w:rsid w:val="00BC38FA"/>
    <w:rsid w:val="00BC3D63"/>
    <w:rsid w:val="00BC3FFF"/>
    <w:rsid w:val="00BC50A2"/>
    <w:rsid w:val="00BC6230"/>
    <w:rsid w:val="00BC6C2B"/>
    <w:rsid w:val="00BD1A04"/>
    <w:rsid w:val="00BD207F"/>
    <w:rsid w:val="00BD3584"/>
    <w:rsid w:val="00BD50B7"/>
    <w:rsid w:val="00BD5367"/>
    <w:rsid w:val="00BD62C5"/>
    <w:rsid w:val="00BD6EF5"/>
    <w:rsid w:val="00BD7A8E"/>
    <w:rsid w:val="00BE0958"/>
    <w:rsid w:val="00BE2087"/>
    <w:rsid w:val="00BE2509"/>
    <w:rsid w:val="00BE2AB4"/>
    <w:rsid w:val="00BE2D24"/>
    <w:rsid w:val="00BE3FF4"/>
    <w:rsid w:val="00BE4160"/>
    <w:rsid w:val="00BE4710"/>
    <w:rsid w:val="00BE478F"/>
    <w:rsid w:val="00BE56BA"/>
    <w:rsid w:val="00BE741A"/>
    <w:rsid w:val="00BF10A4"/>
    <w:rsid w:val="00BF20C9"/>
    <w:rsid w:val="00BF3C2D"/>
    <w:rsid w:val="00BF623D"/>
    <w:rsid w:val="00C00D57"/>
    <w:rsid w:val="00C024B5"/>
    <w:rsid w:val="00C02FAB"/>
    <w:rsid w:val="00C03692"/>
    <w:rsid w:val="00C037A1"/>
    <w:rsid w:val="00C0686A"/>
    <w:rsid w:val="00C06A06"/>
    <w:rsid w:val="00C101E5"/>
    <w:rsid w:val="00C10310"/>
    <w:rsid w:val="00C14E40"/>
    <w:rsid w:val="00C16F6A"/>
    <w:rsid w:val="00C17681"/>
    <w:rsid w:val="00C17CA1"/>
    <w:rsid w:val="00C20141"/>
    <w:rsid w:val="00C21C37"/>
    <w:rsid w:val="00C2456E"/>
    <w:rsid w:val="00C249DC"/>
    <w:rsid w:val="00C24B47"/>
    <w:rsid w:val="00C24C94"/>
    <w:rsid w:val="00C25D8C"/>
    <w:rsid w:val="00C30A76"/>
    <w:rsid w:val="00C31E9A"/>
    <w:rsid w:val="00C32D5C"/>
    <w:rsid w:val="00C331E9"/>
    <w:rsid w:val="00C36295"/>
    <w:rsid w:val="00C37599"/>
    <w:rsid w:val="00C37A06"/>
    <w:rsid w:val="00C43DAB"/>
    <w:rsid w:val="00C45409"/>
    <w:rsid w:val="00C468EC"/>
    <w:rsid w:val="00C477E3"/>
    <w:rsid w:val="00C47DE9"/>
    <w:rsid w:val="00C47F04"/>
    <w:rsid w:val="00C519FB"/>
    <w:rsid w:val="00C5288E"/>
    <w:rsid w:val="00C54EFF"/>
    <w:rsid w:val="00C5561A"/>
    <w:rsid w:val="00C60EB8"/>
    <w:rsid w:val="00C6117B"/>
    <w:rsid w:val="00C62F73"/>
    <w:rsid w:val="00C63EB3"/>
    <w:rsid w:val="00C63EC7"/>
    <w:rsid w:val="00C647F7"/>
    <w:rsid w:val="00C65580"/>
    <w:rsid w:val="00C704A8"/>
    <w:rsid w:val="00C744DB"/>
    <w:rsid w:val="00C76317"/>
    <w:rsid w:val="00C77C64"/>
    <w:rsid w:val="00C8013C"/>
    <w:rsid w:val="00C80F69"/>
    <w:rsid w:val="00C81313"/>
    <w:rsid w:val="00C816BE"/>
    <w:rsid w:val="00C84B08"/>
    <w:rsid w:val="00C8737A"/>
    <w:rsid w:val="00C87577"/>
    <w:rsid w:val="00C87FDE"/>
    <w:rsid w:val="00C9091F"/>
    <w:rsid w:val="00C9349F"/>
    <w:rsid w:val="00C94F1B"/>
    <w:rsid w:val="00C9545D"/>
    <w:rsid w:val="00C961D3"/>
    <w:rsid w:val="00CA6135"/>
    <w:rsid w:val="00CA68B4"/>
    <w:rsid w:val="00CB5764"/>
    <w:rsid w:val="00CB6CBA"/>
    <w:rsid w:val="00CC2789"/>
    <w:rsid w:val="00CC3FEF"/>
    <w:rsid w:val="00CC44EE"/>
    <w:rsid w:val="00CC4C6C"/>
    <w:rsid w:val="00CC78E2"/>
    <w:rsid w:val="00CD1CAE"/>
    <w:rsid w:val="00CD3FDF"/>
    <w:rsid w:val="00CE1644"/>
    <w:rsid w:val="00CE1BE5"/>
    <w:rsid w:val="00CE2223"/>
    <w:rsid w:val="00CE2B52"/>
    <w:rsid w:val="00CE3784"/>
    <w:rsid w:val="00CE48F3"/>
    <w:rsid w:val="00CE6F49"/>
    <w:rsid w:val="00CF00A4"/>
    <w:rsid w:val="00CF01FC"/>
    <w:rsid w:val="00CF1C97"/>
    <w:rsid w:val="00CF1F9E"/>
    <w:rsid w:val="00CF396D"/>
    <w:rsid w:val="00CF4132"/>
    <w:rsid w:val="00CF64BB"/>
    <w:rsid w:val="00CF69C8"/>
    <w:rsid w:val="00D0176F"/>
    <w:rsid w:val="00D0388C"/>
    <w:rsid w:val="00D072BB"/>
    <w:rsid w:val="00D07E89"/>
    <w:rsid w:val="00D1017A"/>
    <w:rsid w:val="00D124FF"/>
    <w:rsid w:val="00D1269F"/>
    <w:rsid w:val="00D15240"/>
    <w:rsid w:val="00D15E33"/>
    <w:rsid w:val="00D17F0D"/>
    <w:rsid w:val="00D2067E"/>
    <w:rsid w:val="00D2462B"/>
    <w:rsid w:val="00D249C7"/>
    <w:rsid w:val="00D25926"/>
    <w:rsid w:val="00D2681A"/>
    <w:rsid w:val="00D26D83"/>
    <w:rsid w:val="00D304FA"/>
    <w:rsid w:val="00D30542"/>
    <w:rsid w:val="00D311C3"/>
    <w:rsid w:val="00D32A9B"/>
    <w:rsid w:val="00D33493"/>
    <w:rsid w:val="00D339AB"/>
    <w:rsid w:val="00D33C64"/>
    <w:rsid w:val="00D36E36"/>
    <w:rsid w:val="00D42504"/>
    <w:rsid w:val="00D4311F"/>
    <w:rsid w:val="00D4405F"/>
    <w:rsid w:val="00D54630"/>
    <w:rsid w:val="00D604A5"/>
    <w:rsid w:val="00D6055A"/>
    <w:rsid w:val="00D62B17"/>
    <w:rsid w:val="00D64A61"/>
    <w:rsid w:val="00D7702B"/>
    <w:rsid w:val="00D80823"/>
    <w:rsid w:val="00D810C4"/>
    <w:rsid w:val="00D83DFC"/>
    <w:rsid w:val="00D853B3"/>
    <w:rsid w:val="00D90569"/>
    <w:rsid w:val="00D91FF0"/>
    <w:rsid w:val="00D944A0"/>
    <w:rsid w:val="00D95702"/>
    <w:rsid w:val="00D96121"/>
    <w:rsid w:val="00D97543"/>
    <w:rsid w:val="00D97918"/>
    <w:rsid w:val="00DA34EC"/>
    <w:rsid w:val="00DA4C27"/>
    <w:rsid w:val="00DA4D43"/>
    <w:rsid w:val="00DA5BA7"/>
    <w:rsid w:val="00DA663C"/>
    <w:rsid w:val="00DC0C42"/>
    <w:rsid w:val="00DC1A58"/>
    <w:rsid w:val="00DC403B"/>
    <w:rsid w:val="00DC4CDD"/>
    <w:rsid w:val="00DC4E00"/>
    <w:rsid w:val="00DC52AD"/>
    <w:rsid w:val="00DC77EF"/>
    <w:rsid w:val="00DD096E"/>
    <w:rsid w:val="00DD1B63"/>
    <w:rsid w:val="00DD5D4B"/>
    <w:rsid w:val="00DD755A"/>
    <w:rsid w:val="00DE2393"/>
    <w:rsid w:val="00DE3336"/>
    <w:rsid w:val="00DE6B2C"/>
    <w:rsid w:val="00DF04FD"/>
    <w:rsid w:val="00DF0CF3"/>
    <w:rsid w:val="00DF112D"/>
    <w:rsid w:val="00DF2F07"/>
    <w:rsid w:val="00DF5963"/>
    <w:rsid w:val="00DF7072"/>
    <w:rsid w:val="00DF7593"/>
    <w:rsid w:val="00E0078E"/>
    <w:rsid w:val="00E00ADE"/>
    <w:rsid w:val="00E015DE"/>
    <w:rsid w:val="00E02F69"/>
    <w:rsid w:val="00E052A0"/>
    <w:rsid w:val="00E05771"/>
    <w:rsid w:val="00E060BE"/>
    <w:rsid w:val="00E11ACA"/>
    <w:rsid w:val="00E164E2"/>
    <w:rsid w:val="00E16FA4"/>
    <w:rsid w:val="00E17539"/>
    <w:rsid w:val="00E17BB1"/>
    <w:rsid w:val="00E17F19"/>
    <w:rsid w:val="00E20CD4"/>
    <w:rsid w:val="00E26DB4"/>
    <w:rsid w:val="00E300E1"/>
    <w:rsid w:val="00E306DC"/>
    <w:rsid w:val="00E331F6"/>
    <w:rsid w:val="00E33B62"/>
    <w:rsid w:val="00E359E9"/>
    <w:rsid w:val="00E363FC"/>
    <w:rsid w:val="00E366D4"/>
    <w:rsid w:val="00E36F66"/>
    <w:rsid w:val="00E40305"/>
    <w:rsid w:val="00E413A7"/>
    <w:rsid w:val="00E41BAA"/>
    <w:rsid w:val="00E42686"/>
    <w:rsid w:val="00E4387D"/>
    <w:rsid w:val="00E44DD4"/>
    <w:rsid w:val="00E455EB"/>
    <w:rsid w:val="00E53593"/>
    <w:rsid w:val="00E53870"/>
    <w:rsid w:val="00E5558F"/>
    <w:rsid w:val="00E55A52"/>
    <w:rsid w:val="00E622C9"/>
    <w:rsid w:val="00E63BB1"/>
    <w:rsid w:val="00E63C80"/>
    <w:rsid w:val="00E642FF"/>
    <w:rsid w:val="00E64612"/>
    <w:rsid w:val="00E6570B"/>
    <w:rsid w:val="00E66AA7"/>
    <w:rsid w:val="00E67E0F"/>
    <w:rsid w:val="00E70445"/>
    <w:rsid w:val="00E70643"/>
    <w:rsid w:val="00E75B2E"/>
    <w:rsid w:val="00E764BB"/>
    <w:rsid w:val="00E77E1F"/>
    <w:rsid w:val="00E8032A"/>
    <w:rsid w:val="00E803A9"/>
    <w:rsid w:val="00E836AA"/>
    <w:rsid w:val="00E83E22"/>
    <w:rsid w:val="00E84D14"/>
    <w:rsid w:val="00E86A54"/>
    <w:rsid w:val="00E873B6"/>
    <w:rsid w:val="00E874AB"/>
    <w:rsid w:val="00E87912"/>
    <w:rsid w:val="00E90373"/>
    <w:rsid w:val="00E92856"/>
    <w:rsid w:val="00E92E96"/>
    <w:rsid w:val="00E97EEE"/>
    <w:rsid w:val="00EA2A2D"/>
    <w:rsid w:val="00EA3133"/>
    <w:rsid w:val="00EA3BF9"/>
    <w:rsid w:val="00EA4104"/>
    <w:rsid w:val="00EA4E23"/>
    <w:rsid w:val="00EA6C20"/>
    <w:rsid w:val="00EA76CF"/>
    <w:rsid w:val="00EA7FD1"/>
    <w:rsid w:val="00EB23A3"/>
    <w:rsid w:val="00EB2C07"/>
    <w:rsid w:val="00EB3367"/>
    <w:rsid w:val="00EB33B3"/>
    <w:rsid w:val="00EB7D6A"/>
    <w:rsid w:val="00EC0670"/>
    <w:rsid w:val="00EC2E2F"/>
    <w:rsid w:val="00EC32D3"/>
    <w:rsid w:val="00EC33BD"/>
    <w:rsid w:val="00EC619D"/>
    <w:rsid w:val="00EC7766"/>
    <w:rsid w:val="00ED6B4A"/>
    <w:rsid w:val="00ED6F73"/>
    <w:rsid w:val="00EE051D"/>
    <w:rsid w:val="00EE1FEF"/>
    <w:rsid w:val="00EE398C"/>
    <w:rsid w:val="00EE39BE"/>
    <w:rsid w:val="00EF1200"/>
    <w:rsid w:val="00F023DF"/>
    <w:rsid w:val="00F0470B"/>
    <w:rsid w:val="00F04ECB"/>
    <w:rsid w:val="00F04F2A"/>
    <w:rsid w:val="00F0524B"/>
    <w:rsid w:val="00F0533F"/>
    <w:rsid w:val="00F065DF"/>
    <w:rsid w:val="00F07147"/>
    <w:rsid w:val="00F11B96"/>
    <w:rsid w:val="00F1292C"/>
    <w:rsid w:val="00F12C03"/>
    <w:rsid w:val="00F12C46"/>
    <w:rsid w:val="00F12E13"/>
    <w:rsid w:val="00F13F1E"/>
    <w:rsid w:val="00F14696"/>
    <w:rsid w:val="00F16960"/>
    <w:rsid w:val="00F218EB"/>
    <w:rsid w:val="00F2272D"/>
    <w:rsid w:val="00F25480"/>
    <w:rsid w:val="00F26551"/>
    <w:rsid w:val="00F317CE"/>
    <w:rsid w:val="00F31818"/>
    <w:rsid w:val="00F34086"/>
    <w:rsid w:val="00F379A3"/>
    <w:rsid w:val="00F40615"/>
    <w:rsid w:val="00F41826"/>
    <w:rsid w:val="00F4223F"/>
    <w:rsid w:val="00F430E3"/>
    <w:rsid w:val="00F440DD"/>
    <w:rsid w:val="00F46B0E"/>
    <w:rsid w:val="00F4748A"/>
    <w:rsid w:val="00F47A19"/>
    <w:rsid w:val="00F5112E"/>
    <w:rsid w:val="00F51CB2"/>
    <w:rsid w:val="00F52648"/>
    <w:rsid w:val="00F527A7"/>
    <w:rsid w:val="00F5341F"/>
    <w:rsid w:val="00F53D94"/>
    <w:rsid w:val="00F546E6"/>
    <w:rsid w:val="00F618FD"/>
    <w:rsid w:val="00F62609"/>
    <w:rsid w:val="00F64502"/>
    <w:rsid w:val="00F665A5"/>
    <w:rsid w:val="00F70A5B"/>
    <w:rsid w:val="00F70AC9"/>
    <w:rsid w:val="00F71BA8"/>
    <w:rsid w:val="00F730D3"/>
    <w:rsid w:val="00F7482A"/>
    <w:rsid w:val="00F74C05"/>
    <w:rsid w:val="00F759B0"/>
    <w:rsid w:val="00F75E63"/>
    <w:rsid w:val="00F804C6"/>
    <w:rsid w:val="00F80F9E"/>
    <w:rsid w:val="00F81601"/>
    <w:rsid w:val="00F81D77"/>
    <w:rsid w:val="00F83211"/>
    <w:rsid w:val="00F86E78"/>
    <w:rsid w:val="00F91115"/>
    <w:rsid w:val="00F92E62"/>
    <w:rsid w:val="00F945D8"/>
    <w:rsid w:val="00F95880"/>
    <w:rsid w:val="00F95EB7"/>
    <w:rsid w:val="00F9640C"/>
    <w:rsid w:val="00F975AA"/>
    <w:rsid w:val="00FA2566"/>
    <w:rsid w:val="00FA264D"/>
    <w:rsid w:val="00FA2C6F"/>
    <w:rsid w:val="00FA3695"/>
    <w:rsid w:val="00FA49D8"/>
    <w:rsid w:val="00FA5917"/>
    <w:rsid w:val="00FA5E20"/>
    <w:rsid w:val="00FA72FD"/>
    <w:rsid w:val="00FA7314"/>
    <w:rsid w:val="00FB0FFC"/>
    <w:rsid w:val="00FB32B8"/>
    <w:rsid w:val="00FB48FE"/>
    <w:rsid w:val="00FB5CF7"/>
    <w:rsid w:val="00FC02BC"/>
    <w:rsid w:val="00FC140A"/>
    <w:rsid w:val="00FC165E"/>
    <w:rsid w:val="00FC2CC0"/>
    <w:rsid w:val="00FC4D2D"/>
    <w:rsid w:val="00FD2C55"/>
    <w:rsid w:val="00FD2D66"/>
    <w:rsid w:val="00FD6747"/>
    <w:rsid w:val="00FE54C8"/>
    <w:rsid w:val="00FE59E6"/>
    <w:rsid w:val="00FE78A5"/>
    <w:rsid w:val="00FE7AC1"/>
    <w:rsid w:val="00FE7F8B"/>
    <w:rsid w:val="00FF1B32"/>
    <w:rsid w:val="00FF5C09"/>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9995"/>
  <w15:docId w15:val="{9A92E24D-A1EB-4FA8-8B3A-4AE0B79F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F6260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semiHidden/>
    <w:unhideWhenUsed/>
    <w:qFormat/>
    <w:rsid w:val="000C2F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D810C4"/>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ncabezado,ho,header odd"/>
    <w:basedOn w:val="Normal"/>
    <w:link w:val="EncabezadoCar"/>
    <w:uiPriority w:val="99"/>
    <w:unhideWhenUsed/>
    <w:rsid w:val="00753737"/>
    <w:pPr>
      <w:tabs>
        <w:tab w:val="center" w:pos="4252"/>
        <w:tab w:val="right" w:pos="8504"/>
      </w:tabs>
    </w:pPr>
  </w:style>
  <w:style w:type="character" w:customStyle="1" w:styleId="EncabezadoCar">
    <w:name w:val="Encabezado Car"/>
    <w:aliases w:val="h Car,encabezado Car,ho Car,header odd Car"/>
    <w:basedOn w:val="Fuentedeprrafopredeter"/>
    <w:link w:val="Encabezado"/>
    <w:uiPriority w:val="99"/>
    <w:rsid w:val="00753737"/>
  </w:style>
  <w:style w:type="paragraph" w:styleId="Piedepgina">
    <w:name w:val="footer"/>
    <w:basedOn w:val="Normal"/>
    <w:link w:val="PiedepginaCar"/>
    <w:uiPriority w:val="99"/>
    <w:unhideWhenUsed/>
    <w:rsid w:val="00753737"/>
    <w:pPr>
      <w:tabs>
        <w:tab w:val="center" w:pos="4252"/>
        <w:tab w:val="right" w:pos="8504"/>
      </w:tabs>
    </w:pPr>
  </w:style>
  <w:style w:type="character" w:customStyle="1" w:styleId="PiedepginaCar">
    <w:name w:val="Pie de página Car"/>
    <w:basedOn w:val="Fuentedeprrafopredeter"/>
    <w:link w:val="Piedepgina"/>
    <w:uiPriority w:val="99"/>
    <w:rsid w:val="00753737"/>
  </w:style>
  <w:style w:type="character" w:styleId="Hipervnculo">
    <w:name w:val="Hyperlink"/>
    <w:basedOn w:val="Fuentedeprrafopredeter"/>
    <w:uiPriority w:val="99"/>
    <w:unhideWhenUsed/>
    <w:rsid w:val="00DE6B2C"/>
    <w:rPr>
      <w:color w:val="0563C1" w:themeColor="hyperlink"/>
      <w:u w:val="single"/>
    </w:rPr>
  </w:style>
  <w:style w:type="character" w:styleId="Nmerodepgina">
    <w:name w:val="page number"/>
    <w:basedOn w:val="Fuentedeprrafopredeter"/>
    <w:uiPriority w:val="99"/>
    <w:semiHidden/>
    <w:unhideWhenUsed/>
    <w:rsid w:val="006B75F5"/>
  </w:style>
  <w:style w:type="paragraph" w:styleId="Textodeglobo">
    <w:name w:val="Balloon Text"/>
    <w:basedOn w:val="Normal"/>
    <w:link w:val="TextodegloboCar"/>
    <w:uiPriority w:val="99"/>
    <w:semiHidden/>
    <w:unhideWhenUsed/>
    <w:rsid w:val="00EA6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C20"/>
    <w:rPr>
      <w:rFonts w:ascii="Tahoma" w:hAnsi="Tahoma" w:cs="Tahoma"/>
      <w:sz w:val="16"/>
      <w:szCs w:val="16"/>
    </w:rPr>
  </w:style>
  <w:style w:type="table" w:customStyle="1" w:styleId="TableNormal">
    <w:name w:val="Table Normal"/>
    <w:uiPriority w:val="2"/>
    <w:semiHidden/>
    <w:unhideWhenUsed/>
    <w:qFormat/>
    <w:rsid w:val="0018719D"/>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18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unhideWhenUsed/>
    <w:rsid w:val="0018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Numerado,Párrafo de lista1,Lista sin Numerar,TD Bullet 1,BULLET,UEDAŞ Bullet,abc siralı,List Paragraph1,Bulleted Text,lp1,Use Case List Paragraph,Body Bullet,Viñetas (Inicio Parrafo),Listenabsatz,List Paragraph Char Char,new,b1"/>
    <w:basedOn w:val="Normal"/>
    <w:link w:val="PrrafodelistaCar"/>
    <w:uiPriority w:val="34"/>
    <w:qFormat/>
    <w:rsid w:val="001F2DED"/>
    <w:pPr>
      <w:ind w:left="720"/>
      <w:contextualSpacing/>
    </w:pPr>
  </w:style>
  <w:style w:type="paragraph" w:customStyle="1" w:styleId="TableParagraph">
    <w:name w:val="Table Paragraph"/>
    <w:basedOn w:val="Normal"/>
    <w:uiPriority w:val="1"/>
    <w:qFormat/>
    <w:rsid w:val="006A20B9"/>
    <w:pPr>
      <w:widowControl w:val="0"/>
      <w:autoSpaceDE w:val="0"/>
      <w:autoSpaceDN w:val="0"/>
    </w:pPr>
    <w:rPr>
      <w:rFonts w:ascii="Calibri" w:eastAsia="Calibri" w:hAnsi="Calibri" w:cs="Calibri"/>
      <w:sz w:val="22"/>
      <w:szCs w:val="22"/>
      <w:lang w:val="en-US"/>
    </w:rPr>
  </w:style>
  <w:style w:type="character" w:styleId="Refdecomentario">
    <w:name w:val="annotation reference"/>
    <w:basedOn w:val="Fuentedeprrafopredeter"/>
    <w:uiPriority w:val="99"/>
    <w:unhideWhenUsed/>
    <w:rsid w:val="00BC38FA"/>
    <w:rPr>
      <w:sz w:val="16"/>
      <w:szCs w:val="16"/>
    </w:rPr>
  </w:style>
  <w:style w:type="paragraph" w:styleId="Textocomentario">
    <w:name w:val="annotation text"/>
    <w:basedOn w:val="Normal"/>
    <w:link w:val="TextocomentarioCar"/>
    <w:uiPriority w:val="99"/>
    <w:unhideWhenUsed/>
    <w:rsid w:val="00BC38FA"/>
    <w:pPr>
      <w:suppressAutoHyphens/>
      <w:autoSpaceDN w:val="0"/>
      <w:spacing w:after="160"/>
      <w:jc w:val="both"/>
      <w:textAlignment w:val="baseline"/>
    </w:pPr>
    <w:rPr>
      <w:rFonts w:ascii="Calibri" w:eastAsia="Calibri" w:hAnsi="Calibri" w:cs="Tahoma"/>
      <w:kern w:val="3"/>
      <w:sz w:val="20"/>
      <w:szCs w:val="20"/>
    </w:rPr>
  </w:style>
  <w:style w:type="character" w:customStyle="1" w:styleId="TextocomentarioCar">
    <w:name w:val="Texto comentario Car"/>
    <w:basedOn w:val="Fuentedeprrafopredeter"/>
    <w:link w:val="Textocomentario"/>
    <w:uiPriority w:val="99"/>
    <w:rsid w:val="00BC38FA"/>
    <w:rPr>
      <w:rFonts w:ascii="Calibri" w:eastAsia="Calibri" w:hAnsi="Calibri" w:cs="Tahoma"/>
      <w:kern w:val="3"/>
      <w:sz w:val="20"/>
      <w:szCs w:val="20"/>
      <w:lang w:val="es-ES"/>
    </w:rPr>
  </w:style>
  <w:style w:type="paragraph" w:styleId="Asuntodelcomentario">
    <w:name w:val="annotation subject"/>
    <w:basedOn w:val="Textocomentario"/>
    <w:next w:val="Textocomentario"/>
    <w:link w:val="AsuntodelcomentarioCar"/>
    <w:uiPriority w:val="99"/>
    <w:semiHidden/>
    <w:unhideWhenUsed/>
    <w:rsid w:val="00C37599"/>
    <w:pPr>
      <w:suppressAutoHyphens w:val="0"/>
      <w:autoSpaceDN/>
      <w:spacing w:after="0"/>
      <w:jc w:val="left"/>
      <w:textAlignment w:val="auto"/>
    </w:pPr>
    <w:rPr>
      <w:rFonts w:asciiTheme="minorHAnsi" w:eastAsiaTheme="minorHAnsi" w:hAnsiTheme="minorHAnsi" w:cstheme="minorBidi"/>
      <w:b/>
      <w:bCs/>
      <w:kern w:val="0"/>
      <w:lang w:val="es-ES_tradnl"/>
    </w:rPr>
  </w:style>
  <w:style w:type="character" w:customStyle="1" w:styleId="AsuntodelcomentarioCar">
    <w:name w:val="Asunto del comentario Car"/>
    <w:basedOn w:val="TextocomentarioCar"/>
    <w:link w:val="Asuntodelcomentario"/>
    <w:uiPriority w:val="99"/>
    <w:semiHidden/>
    <w:rsid w:val="00C37599"/>
    <w:rPr>
      <w:rFonts w:ascii="Calibri" w:eastAsia="Calibri" w:hAnsi="Calibri" w:cs="Tahoma"/>
      <w:b/>
      <w:bCs/>
      <w:kern w:val="3"/>
      <w:sz w:val="20"/>
      <w:szCs w:val="20"/>
      <w:lang w:val="es-ES"/>
    </w:rPr>
  </w:style>
  <w:style w:type="character" w:customStyle="1" w:styleId="PrrafodelistaCar">
    <w:name w:val="Párrafo de lista Car"/>
    <w:aliases w:val="Párrafo Numerado Car,Párrafo de lista1 Car,Lista sin Numerar Car,TD Bullet 1 Car,BULLET Car,UEDAŞ Bullet Car,abc siralı Car,List Paragraph1 Car,Bulleted Text Car,lp1 Car,Use Case List Paragraph Car,Body Bullet Car,Listenabsatz Car"/>
    <w:basedOn w:val="Fuentedeprrafopredeter"/>
    <w:link w:val="Prrafodelista"/>
    <w:uiPriority w:val="34"/>
    <w:qFormat/>
    <w:rsid w:val="003B2351"/>
  </w:style>
  <w:style w:type="paragraph" w:styleId="Textoindependiente">
    <w:name w:val="Body Text"/>
    <w:basedOn w:val="Normal"/>
    <w:link w:val="TextoindependienteCar"/>
    <w:semiHidden/>
    <w:rsid w:val="00D1017A"/>
    <w:pPr>
      <w:jc w:val="both"/>
    </w:pPr>
    <w:rPr>
      <w:rFonts w:ascii="Arial" w:eastAsia="Times New Roman" w:hAnsi="Arial" w:cs="Times New Roman"/>
      <w:sz w:val="20"/>
      <w:lang w:eastAsia="es-ES"/>
    </w:rPr>
  </w:style>
  <w:style w:type="character" w:customStyle="1" w:styleId="TextoindependienteCar">
    <w:name w:val="Texto independiente Car"/>
    <w:basedOn w:val="Fuentedeprrafopredeter"/>
    <w:link w:val="Textoindependiente"/>
    <w:semiHidden/>
    <w:rsid w:val="00D1017A"/>
    <w:rPr>
      <w:rFonts w:ascii="Arial" w:eastAsia="Times New Roman" w:hAnsi="Arial" w:cs="Times New Roman"/>
      <w:sz w:val="20"/>
      <w:lang w:val="es-ES" w:eastAsia="es-ES"/>
    </w:rPr>
  </w:style>
  <w:style w:type="paragraph" w:customStyle="1" w:styleId="m8702475634990159320tableparagraph">
    <w:name w:val="m_8702475634990159320tableparagraph"/>
    <w:basedOn w:val="Normal"/>
    <w:rsid w:val="00A516CC"/>
    <w:pPr>
      <w:spacing w:before="100" w:beforeAutospacing="1" w:after="100" w:afterAutospacing="1"/>
    </w:pPr>
    <w:rPr>
      <w:rFonts w:ascii="Times New Roman" w:eastAsia="Times New Roman" w:hAnsi="Times New Roman" w:cs="Times New Roman"/>
      <w:lang w:eastAsia="es-ES"/>
    </w:rPr>
  </w:style>
  <w:style w:type="character" w:styleId="Textodelmarcadordeposicin">
    <w:name w:val="Placeholder Text"/>
    <w:basedOn w:val="Fuentedeprrafopredeter"/>
    <w:uiPriority w:val="99"/>
    <w:semiHidden/>
    <w:rsid w:val="00F2272D"/>
    <w:rPr>
      <w:color w:val="808080"/>
    </w:rPr>
  </w:style>
  <w:style w:type="character" w:customStyle="1" w:styleId="Ttulo3Car">
    <w:name w:val="Título 3 Car"/>
    <w:basedOn w:val="Fuentedeprrafopredeter"/>
    <w:link w:val="Ttulo3"/>
    <w:uiPriority w:val="9"/>
    <w:rsid w:val="00D810C4"/>
    <w:rPr>
      <w:rFonts w:ascii="Times New Roman" w:eastAsia="Times New Roman" w:hAnsi="Times New Roman" w:cs="Times New Roman"/>
      <w:b/>
      <w:bCs/>
      <w:sz w:val="27"/>
      <w:szCs w:val="27"/>
      <w:lang w:val="es-ES" w:eastAsia="es-ES"/>
    </w:rPr>
  </w:style>
  <w:style w:type="character" w:customStyle="1" w:styleId="Mencinsinresolver1">
    <w:name w:val="Mención sin resolver1"/>
    <w:basedOn w:val="Fuentedeprrafopredeter"/>
    <w:uiPriority w:val="99"/>
    <w:semiHidden/>
    <w:unhideWhenUsed/>
    <w:rsid w:val="00E90373"/>
    <w:rPr>
      <w:color w:val="605E5C"/>
      <w:shd w:val="clear" w:color="auto" w:fill="E1DFDD"/>
    </w:rPr>
  </w:style>
  <w:style w:type="character" w:customStyle="1" w:styleId="Ttulo1Car">
    <w:name w:val="Título 1 Car"/>
    <w:basedOn w:val="Fuentedeprrafopredeter"/>
    <w:link w:val="Ttulo1"/>
    <w:uiPriority w:val="9"/>
    <w:rsid w:val="00F6260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semiHidden/>
    <w:rsid w:val="000C2FFD"/>
    <w:rPr>
      <w:rFonts w:asciiTheme="majorHAnsi" w:eastAsiaTheme="majorEastAsia" w:hAnsiTheme="majorHAnsi" w:cstheme="majorBidi"/>
      <w:color w:val="2E74B5" w:themeColor="accent1" w:themeShade="BF"/>
      <w:sz w:val="26"/>
      <w:szCs w:val="26"/>
    </w:rPr>
  </w:style>
  <w:style w:type="paragraph" w:customStyle="1" w:styleId="m2135084494351272300gmail-tableparagraph">
    <w:name w:val="m_2135084494351272300gmail-tableparagraph"/>
    <w:basedOn w:val="Normal"/>
    <w:rsid w:val="008E57C3"/>
    <w:pPr>
      <w:spacing w:before="100" w:beforeAutospacing="1" w:after="100" w:afterAutospacing="1"/>
    </w:pPr>
    <w:rPr>
      <w:rFonts w:ascii="Times New Roman" w:eastAsia="Times New Roman" w:hAnsi="Times New Roman" w:cs="Times New Roman"/>
      <w:lang w:eastAsia="es-ES"/>
    </w:rPr>
  </w:style>
  <w:style w:type="character" w:customStyle="1" w:styleId="m2135084494351272300gmail-msocommentreference">
    <w:name w:val="m_2135084494351272300gmail-msocommentreference"/>
    <w:basedOn w:val="Fuentedeprrafopredeter"/>
    <w:rsid w:val="008E57C3"/>
  </w:style>
  <w:style w:type="paragraph" w:customStyle="1" w:styleId="Standard">
    <w:name w:val="Standard"/>
    <w:rsid w:val="00A3431B"/>
    <w:pPr>
      <w:suppressAutoHyphens/>
      <w:autoSpaceDN w:val="0"/>
      <w:spacing w:after="160" w:line="242" w:lineRule="auto"/>
      <w:jc w:val="both"/>
      <w:textAlignment w:val="baseline"/>
    </w:pPr>
    <w:rPr>
      <w:rFonts w:ascii="Calibri" w:eastAsia="Calibri" w:hAnsi="Calibri" w:cs="Tahoma"/>
      <w:kern w:val="3"/>
      <w:sz w:val="22"/>
      <w:szCs w:val="22"/>
      <w:lang w:val="es-ES"/>
    </w:rPr>
  </w:style>
  <w:style w:type="character" w:customStyle="1" w:styleId="Mencinsinresolver2">
    <w:name w:val="Mención sin resolver2"/>
    <w:basedOn w:val="Fuentedeprrafopredeter"/>
    <w:uiPriority w:val="99"/>
    <w:semiHidden/>
    <w:unhideWhenUsed/>
    <w:rsid w:val="0063055C"/>
    <w:rPr>
      <w:color w:val="605E5C"/>
      <w:shd w:val="clear" w:color="auto" w:fill="E1DFDD"/>
    </w:rPr>
  </w:style>
  <w:style w:type="paragraph" w:styleId="Revisin">
    <w:name w:val="Revision"/>
    <w:hidden/>
    <w:uiPriority w:val="99"/>
    <w:semiHidden/>
    <w:rsid w:val="00185FFD"/>
  </w:style>
  <w:style w:type="character" w:styleId="nfasis">
    <w:name w:val="Emphasis"/>
    <w:basedOn w:val="Fuentedeprrafopredeter"/>
    <w:uiPriority w:val="20"/>
    <w:qFormat/>
    <w:rsid w:val="00B11755"/>
    <w:rPr>
      <w:i/>
      <w:iCs/>
    </w:rPr>
  </w:style>
  <w:style w:type="paragraph" w:customStyle="1" w:styleId="parrafo">
    <w:name w:val="parrafo"/>
    <w:basedOn w:val="Normal"/>
    <w:rsid w:val="001B655A"/>
    <w:pPr>
      <w:spacing w:before="100" w:beforeAutospacing="1" w:after="100" w:afterAutospacing="1"/>
    </w:pPr>
    <w:rPr>
      <w:rFonts w:ascii="Times New Roman" w:eastAsia="Times New Roman" w:hAnsi="Times New Roman" w:cs="Times New Roman"/>
      <w:lang w:eastAsia="es-ES"/>
    </w:rPr>
  </w:style>
  <w:style w:type="character" w:customStyle="1" w:styleId="Mencinsinresolver3">
    <w:name w:val="Mención sin resolver3"/>
    <w:basedOn w:val="Fuentedeprrafopredeter"/>
    <w:uiPriority w:val="99"/>
    <w:semiHidden/>
    <w:unhideWhenUsed/>
    <w:rsid w:val="00BB6309"/>
    <w:rPr>
      <w:color w:val="605E5C"/>
      <w:shd w:val="clear" w:color="auto" w:fill="E1DFDD"/>
    </w:rPr>
  </w:style>
  <w:style w:type="paragraph" w:styleId="Lista">
    <w:name w:val="List"/>
    <w:basedOn w:val="Normal"/>
    <w:rsid w:val="00B43C29"/>
    <w:pPr>
      <w:suppressAutoHyphens/>
      <w:spacing w:after="140" w:line="288" w:lineRule="auto"/>
      <w:jc w:val="both"/>
    </w:pPr>
    <w:rPr>
      <w:rFonts w:ascii="Calibri" w:eastAsia="Calibri" w:hAnsi="Calibri" w:cs="Mangal"/>
      <w:szCs w:val="22"/>
      <w:lang w:eastAsia="es-ES"/>
    </w:rPr>
  </w:style>
  <w:style w:type="paragraph" w:customStyle="1" w:styleId="Index">
    <w:name w:val="Index"/>
    <w:basedOn w:val="Standard"/>
    <w:rsid w:val="00B43C29"/>
    <w:pPr>
      <w:suppressLineNumbers/>
      <w:autoSpaceDN/>
      <w:textAlignment w:val="auto"/>
    </w:pPr>
    <w:rPr>
      <w:rFonts w:cs="Mangal"/>
      <w:kern w:val="0"/>
      <w:sz w:val="24"/>
      <w:lang w:eastAsia="es-ES"/>
    </w:rPr>
  </w:style>
  <w:style w:type="paragraph" w:customStyle="1" w:styleId="Default">
    <w:name w:val="Default"/>
    <w:rsid w:val="00A077A9"/>
    <w:pPr>
      <w:autoSpaceDE w:val="0"/>
      <w:autoSpaceDN w:val="0"/>
      <w:adjustRightInd w:val="0"/>
    </w:pPr>
    <w:rPr>
      <w:rFonts w:ascii="Calibri" w:hAnsi="Calibri" w:cs="Calibri"/>
      <w:color w:val="000000"/>
      <w:lang w:val="es-ES"/>
    </w:rPr>
  </w:style>
  <w:style w:type="character" w:styleId="Mencinsinresolver">
    <w:name w:val="Unresolved Mention"/>
    <w:basedOn w:val="Fuentedeprrafopredeter"/>
    <w:uiPriority w:val="99"/>
    <w:semiHidden/>
    <w:unhideWhenUsed/>
    <w:rsid w:val="0049434A"/>
    <w:rPr>
      <w:color w:val="605E5C"/>
      <w:shd w:val="clear" w:color="auto" w:fill="E1DFDD"/>
    </w:rPr>
  </w:style>
  <w:style w:type="paragraph" w:styleId="Subttulo">
    <w:name w:val="Subtitle"/>
    <w:basedOn w:val="Normal"/>
    <w:next w:val="Normal"/>
    <w:link w:val="SubttuloCar"/>
    <w:uiPriority w:val="11"/>
    <w:qFormat/>
    <w:rsid w:val="00662B43"/>
    <w:pPr>
      <w:numPr>
        <w:ilvl w:val="1"/>
      </w:numPr>
      <w:spacing w:after="160"/>
      <w:jc w:val="both"/>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62B43"/>
    <w:rPr>
      <w:rFonts w:eastAsiaTheme="majorEastAsia" w:cstheme="majorBidi"/>
      <w:color w:val="595959" w:themeColor="text1" w:themeTint="A6"/>
      <w:spacing w:val="15"/>
      <w:kern w:val="2"/>
      <w:sz w:val="28"/>
      <w:szCs w:val="28"/>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71">
      <w:bodyDiv w:val="1"/>
      <w:marLeft w:val="0"/>
      <w:marRight w:val="0"/>
      <w:marTop w:val="0"/>
      <w:marBottom w:val="0"/>
      <w:divBdr>
        <w:top w:val="none" w:sz="0" w:space="0" w:color="auto"/>
        <w:left w:val="none" w:sz="0" w:space="0" w:color="auto"/>
        <w:bottom w:val="none" w:sz="0" w:space="0" w:color="auto"/>
        <w:right w:val="none" w:sz="0" w:space="0" w:color="auto"/>
      </w:divBdr>
    </w:div>
    <w:div w:id="33967574">
      <w:bodyDiv w:val="1"/>
      <w:marLeft w:val="0"/>
      <w:marRight w:val="0"/>
      <w:marTop w:val="0"/>
      <w:marBottom w:val="0"/>
      <w:divBdr>
        <w:top w:val="none" w:sz="0" w:space="0" w:color="auto"/>
        <w:left w:val="none" w:sz="0" w:space="0" w:color="auto"/>
        <w:bottom w:val="none" w:sz="0" w:space="0" w:color="auto"/>
        <w:right w:val="none" w:sz="0" w:space="0" w:color="auto"/>
      </w:divBdr>
    </w:div>
    <w:div w:id="48576926">
      <w:bodyDiv w:val="1"/>
      <w:marLeft w:val="0"/>
      <w:marRight w:val="0"/>
      <w:marTop w:val="0"/>
      <w:marBottom w:val="0"/>
      <w:divBdr>
        <w:top w:val="none" w:sz="0" w:space="0" w:color="auto"/>
        <w:left w:val="none" w:sz="0" w:space="0" w:color="auto"/>
        <w:bottom w:val="none" w:sz="0" w:space="0" w:color="auto"/>
        <w:right w:val="none" w:sz="0" w:space="0" w:color="auto"/>
      </w:divBdr>
    </w:div>
    <w:div w:id="66075973">
      <w:bodyDiv w:val="1"/>
      <w:marLeft w:val="0"/>
      <w:marRight w:val="0"/>
      <w:marTop w:val="0"/>
      <w:marBottom w:val="0"/>
      <w:divBdr>
        <w:top w:val="none" w:sz="0" w:space="0" w:color="auto"/>
        <w:left w:val="none" w:sz="0" w:space="0" w:color="auto"/>
        <w:bottom w:val="none" w:sz="0" w:space="0" w:color="auto"/>
        <w:right w:val="none" w:sz="0" w:space="0" w:color="auto"/>
      </w:divBdr>
    </w:div>
    <w:div w:id="90204129">
      <w:bodyDiv w:val="1"/>
      <w:marLeft w:val="0"/>
      <w:marRight w:val="0"/>
      <w:marTop w:val="0"/>
      <w:marBottom w:val="0"/>
      <w:divBdr>
        <w:top w:val="none" w:sz="0" w:space="0" w:color="auto"/>
        <w:left w:val="none" w:sz="0" w:space="0" w:color="auto"/>
        <w:bottom w:val="none" w:sz="0" w:space="0" w:color="auto"/>
        <w:right w:val="none" w:sz="0" w:space="0" w:color="auto"/>
      </w:divBdr>
    </w:div>
    <w:div w:id="105392886">
      <w:bodyDiv w:val="1"/>
      <w:marLeft w:val="0"/>
      <w:marRight w:val="0"/>
      <w:marTop w:val="0"/>
      <w:marBottom w:val="0"/>
      <w:divBdr>
        <w:top w:val="none" w:sz="0" w:space="0" w:color="auto"/>
        <w:left w:val="none" w:sz="0" w:space="0" w:color="auto"/>
        <w:bottom w:val="none" w:sz="0" w:space="0" w:color="auto"/>
        <w:right w:val="none" w:sz="0" w:space="0" w:color="auto"/>
      </w:divBdr>
    </w:div>
    <w:div w:id="137068485">
      <w:bodyDiv w:val="1"/>
      <w:marLeft w:val="0"/>
      <w:marRight w:val="0"/>
      <w:marTop w:val="0"/>
      <w:marBottom w:val="0"/>
      <w:divBdr>
        <w:top w:val="none" w:sz="0" w:space="0" w:color="auto"/>
        <w:left w:val="none" w:sz="0" w:space="0" w:color="auto"/>
        <w:bottom w:val="none" w:sz="0" w:space="0" w:color="auto"/>
        <w:right w:val="none" w:sz="0" w:space="0" w:color="auto"/>
      </w:divBdr>
    </w:div>
    <w:div w:id="161434630">
      <w:bodyDiv w:val="1"/>
      <w:marLeft w:val="0"/>
      <w:marRight w:val="0"/>
      <w:marTop w:val="0"/>
      <w:marBottom w:val="0"/>
      <w:divBdr>
        <w:top w:val="none" w:sz="0" w:space="0" w:color="auto"/>
        <w:left w:val="none" w:sz="0" w:space="0" w:color="auto"/>
        <w:bottom w:val="none" w:sz="0" w:space="0" w:color="auto"/>
        <w:right w:val="none" w:sz="0" w:space="0" w:color="auto"/>
      </w:divBdr>
    </w:div>
    <w:div w:id="162550118">
      <w:bodyDiv w:val="1"/>
      <w:marLeft w:val="0"/>
      <w:marRight w:val="0"/>
      <w:marTop w:val="0"/>
      <w:marBottom w:val="0"/>
      <w:divBdr>
        <w:top w:val="none" w:sz="0" w:space="0" w:color="auto"/>
        <w:left w:val="none" w:sz="0" w:space="0" w:color="auto"/>
        <w:bottom w:val="none" w:sz="0" w:space="0" w:color="auto"/>
        <w:right w:val="none" w:sz="0" w:space="0" w:color="auto"/>
      </w:divBdr>
    </w:div>
    <w:div w:id="163129690">
      <w:bodyDiv w:val="1"/>
      <w:marLeft w:val="0"/>
      <w:marRight w:val="0"/>
      <w:marTop w:val="0"/>
      <w:marBottom w:val="0"/>
      <w:divBdr>
        <w:top w:val="none" w:sz="0" w:space="0" w:color="auto"/>
        <w:left w:val="none" w:sz="0" w:space="0" w:color="auto"/>
        <w:bottom w:val="none" w:sz="0" w:space="0" w:color="auto"/>
        <w:right w:val="none" w:sz="0" w:space="0" w:color="auto"/>
      </w:divBdr>
    </w:div>
    <w:div w:id="172379678">
      <w:bodyDiv w:val="1"/>
      <w:marLeft w:val="0"/>
      <w:marRight w:val="0"/>
      <w:marTop w:val="0"/>
      <w:marBottom w:val="0"/>
      <w:divBdr>
        <w:top w:val="none" w:sz="0" w:space="0" w:color="auto"/>
        <w:left w:val="none" w:sz="0" w:space="0" w:color="auto"/>
        <w:bottom w:val="none" w:sz="0" w:space="0" w:color="auto"/>
        <w:right w:val="none" w:sz="0" w:space="0" w:color="auto"/>
      </w:divBdr>
    </w:div>
    <w:div w:id="182400702">
      <w:bodyDiv w:val="1"/>
      <w:marLeft w:val="0"/>
      <w:marRight w:val="0"/>
      <w:marTop w:val="0"/>
      <w:marBottom w:val="0"/>
      <w:divBdr>
        <w:top w:val="none" w:sz="0" w:space="0" w:color="auto"/>
        <w:left w:val="none" w:sz="0" w:space="0" w:color="auto"/>
        <w:bottom w:val="none" w:sz="0" w:space="0" w:color="auto"/>
        <w:right w:val="none" w:sz="0" w:space="0" w:color="auto"/>
      </w:divBdr>
    </w:div>
    <w:div w:id="200900330">
      <w:bodyDiv w:val="1"/>
      <w:marLeft w:val="0"/>
      <w:marRight w:val="0"/>
      <w:marTop w:val="0"/>
      <w:marBottom w:val="0"/>
      <w:divBdr>
        <w:top w:val="none" w:sz="0" w:space="0" w:color="auto"/>
        <w:left w:val="none" w:sz="0" w:space="0" w:color="auto"/>
        <w:bottom w:val="none" w:sz="0" w:space="0" w:color="auto"/>
        <w:right w:val="none" w:sz="0" w:space="0" w:color="auto"/>
      </w:divBdr>
    </w:div>
    <w:div w:id="263075013">
      <w:bodyDiv w:val="1"/>
      <w:marLeft w:val="0"/>
      <w:marRight w:val="0"/>
      <w:marTop w:val="0"/>
      <w:marBottom w:val="0"/>
      <w:divBdr>
        <w:top w:val="none" w:sz="0" w:space="0" w:color="auto"/>
        <w:left w:val="none" w:sz="0" w:space="0" w:color="auto"/>
        <w:bottom w:val="none" w:sz="0" w:space="0" w:color="auto"/>
        <w:right w:val="none" w:sz="0" w:space="0" w:color="auto"/>
      </w:divBdr>
    </w:div>
    <w:div w:id="270286329">
      <w:bodyDiv w:val="1"/>
      <w:marLeft w:val="0"/>
      <w:marRight w:val="0"/>
      <w:marTop w:val="0"/>
      <w:marBottom w:val="0"/>
      <w:divBdr>
        <w:top w:val="none" w:sz="0" w:space="0" w:color="auto"/>
        <w:left w:val="none" w:sz="0" w:space="0" w:color="auto"/>
        <w:bottom w:val="none" w:sz="0" w:space="0" w:color="auto"/>
        <w:right w:val="none" w:sz="0" w:space="0" w:color="auto"/>
      </w:divBdr>
    </w:div>
    <w:div w:id="281616729">
      <w:bodyDiv w:val="1"/>
      <w:marLeft w:val="0"/>
      <w:marRight w:val="0"/>
      <w:marTop w:val="0"/>
      <w:marBottom w:val="0"/>
      <w:divBdr>
        <w:top w:val="none" w:sz="0" w:space="0" w:color="auto"/>
        <w:left w:val="none" w:sz="0" w:space="0" w:color="auto"/>
        <w:bottom w:val="none" w:sz="0" w:space="0" w:color="auto"/>
        <w:right w:val="none" w:sz="0" w:space="0" w:color="auto"/>
      </w:divBdr>
    </w:div>
    <w:div w:id="322586678">
      <w:bodyDiv w:val="1"/>
      <w:marLeft w:val="0"/>
      <w:marRight w:val="0"/>
      <w:marTop w:val="0"/>
      <w:marBottom w:val="0"/>
      <w:divBdr>
        <w:top w:val="none" w:sz="0" w:space="0" w:color="auto"/>
        <w:left w:val="none" w:sz="0" w:space="0" w:color="auto"/>
        <w:bottom w:val="none" w:sz="0" w:space="0" w:color="auto"/>
        <w:right w:val="none" w:sz="0" w:space="0" w:color="auto"/>
      </w:divBdr>
    </w:div>
    <w:div w:id="437022351">
      <w:bodyDiv w:val="1"/>
      <w:marLeft w:val="0"/>
      <w:marRight w:val="0"/>
      <w:marTop w:val="0"/>
      <w:marBottom w:val="0"/>
      <w:divBdr>
        <w:top w:val="none" w:sz="0" w:space="0" w:color="auto"/>
        <w:left w:val="none" w:sz="0" w:space="0" w:color="auto"/>
        <w:bottom w:val="none" w:sz="0" w:space="0" w:color="auto"/>
        <w:right w:val="none" w:sz="0" w:space="0" w:color="auto"/>
      </w:divBdr>
    </w:div>
    <w:div w:id="443425513">
      <w:bodyDiv w:val="1"/>
      <w:marLeft w:val="0"/>
      <w:marRight w:val="0"/>
      <w:marTop w:val="0"/>
      <w:marBottom w:val="0"/>
      <w:divBdr>
        <w:top w:val="none" w:sz="0" w:space="0" w:color="auto"/>
        <w:left w:val="none" w:sz="0" w:space="0" w:color="auto"/>
        <w:bottom w:val="none" w:sz="0" w:space="0" w:color="auto"/>
        <w:right w:val="none" w:sz="0" w:space="0" w:color="auto"/>
      </w:divBdr>
    </w:div>
    <w:div w:id="460996157">
      <w:bodyDiv w:val="1"/>
      <w:marLeft w:val="0"/>
      <w:marRight w:val="0"/>
      <w:marTop w:val="0"/>
      <w:marBottom w:val="0"/>
      <w:divBdr>
        <w:top w:val="none" w:sz="0" w:space="0" w:color="auto"/>
        <w:left w:val="none" w:sz="0" w:space="0" w:color="auto"/>
        <w:bottom w:val="none" w:sz="0" w:space="0" w:color="auto"/>
        <w:right w:val="none" w:sz="0" w:space="0" w:color="auto"/>
      </w:divBdr>
    </w:div>
    <w:div w:id="469901849">
      <w:bodyDiv w:val="1"/>
      <w:marLeft w:val="0"/>
      <w:marRight w:val="0"/>
      <w:marTop w:val="0"/>
      <w:marBottom w:val="0"/>
      <w:divBdr>
        <w:top w:val="none" w:sz="0" w:space="0" w:color="auto"/>
        <w:left w:val="none" w:sz="0" w:space="0" w:color="auto"/>
        <w:bottom w:val="none" w:sz="0" w:space="0" w:color="auto"/>
        <w:right w:val="none" w:sz="0" w:space="0" w:color="auto"/>
      </w:divBdr>
    </w:div>
    <w:div w:id="577716420">
      <w:bodyDiv w:val="1"/>
      <w:marLeft w:val="0"/>
      <w:marRight w:val="0"/>
      <w:marTop w:val="0"/>
      <w:marBottom w:val="0"/>
      <w:divBdr>
        <w:top w:val="none" w:sz="0" w:space="0" w:color="auto"/>
        <w:left w:val="none" w:sz="0" w:space="0" w:color="auto"/>
        <w:bottom w:val="none" w:sz="0" w:space="0" w:color="auto"/>
        <w:right w:val="none" w:sz="0" w:space="0" w:color="auto"/>
      </w:divBdr>
    </w:div>
    <w:div w:id="641812574">
      <w:bodyDiv w:val="1"/>
      <w:marLeft w:val="0"/>
      <w:marRight w:val="0"/>
      <w:marTop w:val="0"/>
      <w:marBottom w:val="0"/>
      <w:divBdr>
        <w:top w:val="none" w:sz="0" w:space="0" w:color="auto"/>
        <w:left w:val="none" w:sz="0" w:space="0" w:color="auto"/>
        <w:bottom w:val="none" w:sz="0" w:space="0" w:color="auto"/>
        <w:right w:val="none" w:sz="0" w:space="0" w:color="auto"/>
      </w:divBdr>
    </w:div>
    <w:div w:id="645740369">
      <w:bodyDiv w:val="1"/>
      <w:marLeft w:val="0"/>
      <w:marRight w:val="0"/>
      <w:marTop w:val="0"/>
      <w:marBottom w:val="0"/>
      <w:divBdr>
        <w:top w:val="none" w:sz="0" w:space="0" w:color="auto"/>
        <w:left w:val="none" w:sz="0" w:space="0" w:color="auto"/>
        <w:bottom w:val="none" w:sz="0" w:space="0" w:color="auto"/>
        <w:right w:val="none" w:sz="0" w:space="0" w:color="auto"/>
      </w:divBdr>
    </w:div>
    <w:div w:id="665522380">
      <w:bodyDiv w:val="1"/>
      <w:marLeft w:val="0"/>
      <w:marRight w:val="0"/>
      <w:marTop w:val="0"/>
      <w:marBottom w:val="0"/>
      <w:divBdr>
        <w:top w:val="none" w:sz="0" w:space="0" w:color="auto"/>
        <w:left w:val="none" w:sz="0" w:space="0" w:color="auto"/>
        <w:bottom w:val="none" w:sz="0" w:space="0" w:color="auto"/>
        <w:right w:val="none" w:sz="0" w:space="0" w:color="auto"/>
      </w:divBdr>
    </w:div>
    <w:div w:id="677081109">
      <w:bodyDiv w:val="1"/>
      <w:marLeft w:val="0"/>
      <w:marRight w:val="0"/>
      <w:marTop w:val="0"/>
      <w:marBottom w:val="0"/>
      <w:divBdr>
        <w:top w:val="none" w:sz="0" w:space="0" w:color="auto"/>
        <w:left w:val="none" w:sz="0" w:space="0" w:color="auto"/>
        <w:bottom w:val="none" w:sz="0" w:space="0" w:color="auto"/>
        <w:right w:val="none" w:sz="0" w:space="0" w:color="auto"/>
      </w:divBdr>
    </w:div>
    <w:div w:id="764770186">
      <w:bodyDiv w:val="1"/>
      <w:marLeft w:val="0"/>
      <w:marRight w:val="0"/>
      <w:marTop w:val="0"/>
      <w:marBottom w:val="0"/>
      <w:divBdr>
        <w:top w:val="none" w:sz="0" w:space="0" w:color="auto"/>
        <w:left w:val="none" w:sz="0" w:space="0" w:color="auto"/>
        <w:bottom w:val="none" w:sz="0" w:space="0" w:color="auto"/>
        <w:right w:val="none" w:sz="0" w:space="0" w:color="auto"/>
      </w:divBdr>
    </w:div>
    <w:div w:id="771051512">
      <w:bodyDiv w:val="1"/>
      <w:marLeft w:val="0"/>
      <w:marRight w:val="0"/>
      <w:marTop w:val="0"/>
      <w:marBottom w:val="0"/>
      <w:divBdr>
        <w:top w:val="none" w:sz="0" w:space="0" w:color="auto"/>
        <w:left w:val="none" w:sz="0" w:space="0" w:color="auto"/>
        <w:bottom w:val="none" w:sz="0" w:space="0" w:color="auto"/>
        <w:right w:val="none" w:sz="0" w:space="0" w:color="auto"/>
      </w:divBdr>
    </w:div>
    <w:div w:id="786892290">
      <w:bodyDiv w:val="1"/>
      <w:marLeft w:val="0"/>
      <w:marRight w:val="0"/>
      <w:marTop w:val="0"/>
      <w:marBottom w:val="0"/>
      <w:divBdr>
        <w:top w:val="none" w:sz="0" w:space="0" w:color="auto"/>
        <w:left w:val="none" w:sz="0" w:space="0" w:color="auto"/>
        <w:bottom w:val="none" w:sz="0" w:space="0" w:color="auto"/>
        <w:right w:val="none" w:sz="0" w:space="0" w:color="auto"/>
      </w:divBdr>
    </w:div>
    <w:div w:id="815222674">
      <w:bodyDiv w:val="1"/>
      <w:marLeft w:val="0"/>
      <w:marRight w:val="0"/>
      <w:marTop w:val="0"/>
      <w:marBottom w:val="0"/>
      <w:divBdr>
        <w:top w:val="none" w:sz="0" w:space="0" w:color="auto"/>
        <w:left w:val="none" w:sz="0" w:space="0" w:color="auto"/>
        <w:bottom w:val="none" w:sz="0" w:space="0" w:color="auto"/>
        <w:right w:val="none" w:sz="0" w:space="0" w:color="auto"/>
      </w:divBdr>
    </w:div>
    <w:div w:id="832255637">
      <w:bodyDiv w:val="1"/>
      <w:marLeft w:val="0"/>
      <w:marRight w:val="0"/>
      <w:marTop w:val="0"/>
      <w:marBottom w:val="0"/>
      <w:divBdr>
        <w:top w:val="none" w:sz="0" w:space="0" w:color="auto"/>
        <w:left w:val="none" w:sz="0" w:space="0" w:color="auto"/>
        <w:bottom w:val="none" w:sz="0" w:space="0" w:color="auto"/>
        <w:right w:val="none" w:sz="0" w:space="0" w:color="auto"/>
      </w:divBdr>
    </w:div>
    <w:div w:id="834802695">
      <w:bodyDiv w:val="1"/>
      <w:marLeft w:val="0"/>
      <w:marRight w:val="0"/>
      <w:marTop w:val="0"/>
      <w:marBottom w:val="0"/>
      <w:divBdr>
        <w:top w:val="none" w:sz="0" w:space="0" w:color="auto"/>
        <w:left w:val="none" w:sz="0" w:space="0" w:color="auto"/>
        <w:bottom w:val="none" w:sz="0" w:space="0" w:color="auto"/>
        <w:right w:val="none" w:sz="0" w:space="0" w:color="auto"/>
      </w:divBdr>
    </w:div>
    <w:div w:id="854268556">
      <w:bodyDiv w:val="1"/>
      <w:marLeft w:val="0"/>
      <w:marRight w:val="0"/>
      <w:marTop w:val="0"/>
      <w:marBottom w:val="0"/>
      <w:divBdr>
        <w:top w:val="none" w:sz="0" w:space="0" w:color="auto"/>
        <w:left w:val="none" w:sz="0" w:space="0" w:color="auto"/>
        <w:bottom w:val="none" w:sz="0" w:space="0" w:color="auto"/>
        <w:right w:val="none" w:sz="0" w:space="0" w:color="auto"/>
      </w:divBdr>
    </w:div>
    <w:div w:id="884486792">
      <w:bodyDiv w:val="1"/>
      <w:marLeft w:val="0"/>
      <w:marRight w:val="0"/>
      <w:marTop w:val="0"/>
      <w:marBottom w:val="0"/>
      <w:divBdr>
        <w:top w:val="none" w:sz="0" w:space="0" w:color="auto"/>
        <w:left w:val="none" w:sz="0" w:space="0" w:color="auto"/>
        <w:bottom w:val="none" w:sz="0" w:space="0" w:color="auto"/>
        <w:right w:val="none" w:sz="0" w:space="0" w:color="auto"/>
      </w:divBdr>
    </w:div>
    <w:div w:id="907810134">
      <w:bodyDiv w:val="1"/>
      <w:marLeft w:val="0"/>
      <w:marRight w:val="0"/>
      <w:marTop w:val="0"/>
      <w:marBottom w:val="0"/>
      <w:divBdr>
        <w:top w:val="none" w:sz="0" w:space="0" w:color="auto"/>
        <w:left w:val="none" w:sz="0" w:space="0" w:color="auto"/>
        <w:bottom w:val="none" w:sz="0" w:space="0" w:color="auto"/>
        <w:right w:val="none" w:sz="0" w:space="0" w:color="auto"/>
      </w:divBdr>
    </w:div>
    <w:div w:id="915632546">
      <w:bodyDiv w:val="1"/>
      <w:marLeft w:val="0"/>
      <w:marRight w:val="0"/>
      <w:marTop w:val="0"/>
      <w:marBottom w:val="0"/>
      <w:divBdr>
        <w:top w:val="none" w:sz="0" w:space="0" w:color="auto"/>
        <w:left w:val="none" w:sz="0" w:space="0" w:color="auto"/>
        <w:bottom w:val="none" w:sz="0" w:space="0" w:color="auto"/>
        <w:right w:val="none" w:sz="0" w:space="0" w:color="auto"/>
      </w:divBdr>
    </w:div>
    <w:div w:id="926772003">
      <w:bodyDiv w:val="1"/>
      <w:marLeft w:val="0"/>
      <w:marRight w:val="0"/>
      <w:marTop w:val="0"/>
      <w:marBottom w:val="0"/>
      <w:divBdr>
        <w:top w:val="none" w:sz="0" w:space="0" w:color="auto"/>
        <w:left w:val="none" w:sz="0" w:space="0" w:color="auto"/>
        <w:bottom w:val="none" w:sz="0" w:space="0" w:color="auto"/>
        <w:right w:val="none" w:sz="0" w:space="0" w:color="auto"/>
      </w:divBdr>
    </w:div>
    <w:div w:id="937979998">
      <w:bodyDiv w:val="1"/>
      <w:marLeft w:val="0"/>
      <w:marRight w:val="0"/>
      <w:marTop w:val="0"/>
      <w:marBottom w:val="0"/>
      <w:divBdr>
        <w:top w:val="none" w:sz="0" w:space="0" w:color="auto"/>
        <w:left w:val="none" w:sz="0" w:space="0" w:color="auto"/>
        <w:bottom w:val="none" w:sz="0" w:space="0" w:color="auto"/>
        <w:right w:val="none" w:sz="0" w:space="0" w:color="auto"/>
      </w:divBdr>
    </w:div>
    <w:div w:id="959991817">
      <w:bodyDiv w:val="1"/>
      <w:marLeft w:val="0"/>
      <w:marRight w:val="0"/>
      <w:marTop w:val="0"/>
      <w:marBottom w:val="0"/>
      <w:divBdr>
        <w:top w:val="none" w:sz="0" w:space="0" w:color="auto"/>
        <w:left w:val="none" w:sz="0" w:space="0" w:color="auto"/>
        <w:bottom w:val="none" w:sz="0" w:space="0" w:color="auto"/>
        <w:right w:val="none" w:sz="0" w:space="0" w:color="auto"/>
      </w:divBdr>
    </w:div>
    <w:div w:id="961885848">
      <w:bodyDiv w:val="1"/>
      <w:marLeft w:val="0"/>
      <w:marRight w:val="0"/>
      <w:marTop w:val="0"/>
      <w:marBottom w:val="0"/>
      <w:divBdr>
        <w:top w:val="none" w:sz="0" w:space="0" w:color="auto"/>
        <w:left w:val="none" w:sz="0" w:space="0" w:color="auto"/>
        <w:bottom w:val="none" w:sz="0" w:space="0" w:color="auto"/>
        <w:right w:val="none" w:sz="0" w:space="0" w:color="auto"/>
      </w:divBdr>
    </w:div>
    <w:div w:id="987905895">
      <w:bodyDiv w:val="1"/>
      <w:marLeft w:val="0"/>
      <w:marRight w:val="0"/>
      <w:marTop w:val="0"/>
      <w:marBottom w:val="0"/>
      <w:divBdr>
        <w:top w:val="none" w:sz="0" w:space="0" w:color="auto"/>
        <w:left w:val="none" w:sz="0" w:space="0" w:color="auto"/>
        <w:bottom w:val="none" w:sz="0" w:space="0" w:color="auto"/>
        <w:right w:val="none" w:sz="0" w:space="0" w:color="auto"/>
      </w:divBdr>
    </w:div>
    <w:div w:id="992023007">
      <w:bodyDiv w:val="1"/>
      <w:marLeft w:val="0"/>
      <w:marRight w:val="0"/>
      <w:marTop w:val="0"/>
      <w:marBottom w:val="0"/>
      <w:divBdr>
        <w:top w:val="none" w:sz="0" w:space="0" w:color="auto"/>
        <w:left w:val="none" w:sz="0" w:space="0" w:color="auto"/>
        <w:bottom w:val="none" w:sz="0" w:space="0" w:color="auto"/>
        <w:right w:val="none" w:sz="0" w:space="0" w:color="auto"/>
      </w:divBdr>
    </w:div>
    <w:div w:id="1034038083">
      <w:bodyDiv w:val="1"/>
      <w:marLeft w:val="0"/>
      <w:marRight w:val="0"/>
      <w:marTop w:val="0"/>
      <w:marBottom w:val="0"/>
      <w:divBdr>
        <w:top w:val="none" w:sz="0" w:space="0" w:color="auto"/>
        <w:left w:val="none" w:sz="0" w:space="0" w:color="auto"/>
        <w:bottom w:val="none" w:sz="0" w:space="0" w:color="auto"/>
        <w:right w:val="none" w:sz="0" w:space="0" w:color="auto"/>
      </w:divBdr>
    </w:div>
    <w:div w:id="1056121751">
      <w:bodyDiv w:val="1"/>
      <w:marLeft w:val="0"/>
      <w:marRight w:val="0"/>
      <w:marTop w:val="0"/>
      <w:marBottom w:val="0"/>
      <w:divBdr>
        <w:top w:val="none" w:sz="0" w:space="0" w:color="auto"/>
        <w:left w:val="none" w:sz="0" w:space="0" w:color="auto"/>
        <w:bottom w:val="none" w:sz="0" w:space="0" w:color="auto"/>
        <w:right w:val="none" w:sz="0" w:space="0" w:color="auto"/>
      </w:divBdr>
    </w:div>
    <w:div w:id="1095908257">
      <w:bodyDiv w:val="1"/>
      <w:marLeft w:val="0"/>
      <w:marRight w:val="0"/>
      <w:marTop w:val="0"/>
      <w:marBottom w:val="0"/>
      <w:divBdr>
        <w:top w:val="none" w:sz="0" w:space="0" w:color="auto"/>
        <w:left w:val="none" w:sz="0" w:space="0" w:color="auto"/>
        <w:bottom w:val="none" w:sz="0" w:space="0" w:color="auto"/>
        <w:right w:val="none" w:sz="0" w:space="0" w:color="auto"/>
      </w:divBdr>
    </w:div>
    <w:div w:id="1118138210">
      <w:bodyDiv w:val="1"/>
      <w:marLeft w:val="0"/>
      <w:marRight w:val="0"/>
      <w:marTop w:val="0"/>
      <w:marBottom w:val="0"/>
      <w:divBdr>
        <w:top w:val="none" w:sz="0" w:space="0" w:color="auto"/>
        <w:left w:val="none" w:sz="0" w:space="0" w:color="auto"/>
        <w:bottom w:val="none" w:sz="0" w:space="0" w:color="auto"/>
        <w:right w:val="none" w:sz="0" w:space="0" w:color="auto"/>
      </w:divBdr>
    </w:div>
    <w:div w:id="1160464628">
      <w:bodyDiv w:val="1"/>
      <w:marLeft w:val="0"/>
      <w:marRight w:val="0"/>
      <w:marTop w:val="0"/>
      <w:marBottom w:val="0"/>
      <w:divBdr>
        <w:top w:val="none" w:sz="0" w:space="0" w:color="auto"/>
        <w:left w:val="none" w:sz="0" w:space="0" w:color="auto"/>
        <w:bottom w:val="none" w:sz="0" w:space="0" w:color="auto"/>
        <w:right w:val="none" w:sz="0" w:space="0" w:color="auto"/>
      </w:divBdr>
    </w:div>
    <w:div w:id="1174371190">
      <w:bodyDiv w:val="1"/>
      <w:marLeft w:val="0"/>
      <w:marRight w:val="0"/>
      <w:marTop w:val="0"/>
      <w:marBottom w:val="0"/>
      <w:divBdr>
        <w:top w:val="none" w:sz="0" w:space="0" w:color="auto"/>
        <w:left w:val="none" w:sz="0" w:space="0" w:color="auto"/>
        <w:bottom w:val="none" w:sz="0" w:space="0" w:color="auto"/>
        <w:right w:val="none" w:sz="0" w:space="0" w:color="auto"/>
      </w:divBdr>
    </w:div>
    <w:div w:id="1175923591">
      <w:bodyDiv w:val="1"/>
      <w:marLeft w:val="0"/>
      <w:marRight w:val="0"/>
      <w:marTop w:val="0"/>
      <w:marBottom w:val="0"/>
      <w:divBdr>
        <w:top w:val="none" w:sz="0" w:space="0" w:color="auto"/>
        <w:left w:val="none" w:sz="0" w:space="0" w:color="auto"/>
        <w:bottom w:val="none" w:sz="0" w:space="0" w:color="auto"/>
        <w:right w:val="none" w:sz="0" w:space="0" w:color="auto"/>
      </w:divBdr>
    </w:div>
    <w:div w:id="1224634142">
      <w:bodyDiv w:val="1"/>
      <w:marLeft w:val="0"/>
      <w:marRight w:val="0"/>
      <w:marTop w:val="0"/>
      <w:marBottom w:val="0"/>
      <w:divBdr>
        <w:top w:val="none" w:sz="0" w:space="0" w:color="auto"/>
        <w:left w:val="none" w:sz="0" w:space="0" w:color="auto"/>
        <w:bottom w:val="none" w:sz="0" w:space="0" w:color="auto"/>
        <w:right w:val="none" w:sz="0" w:space="0" w:color="auto"/>
      </w:divBdr>
    </w:div>
    <w:div w:id="1241058479">
      <w:bodyDiv w:val="1"/>
      <w:marLeft w:val="0"/>
      <w:marRight w:val="0"/>
      <w:marTop w:val="0"/>
      <w:marBottom w:val="0"/>
      <w:divBdr>
        <w:top w:val="none" w:sz="0" w:space="0" w:color="auto"/>
        <w:left w:val="none" w:sz="0" w:space="0" w:color="auto"/>
        <w:bottom w:val="none" w:sz="0" w:space="0" w:color="auto"/>
        <w:right w:val="none" w:sz="0" w:space="0" w:color="auto"/>
      </w:divBdr>
    </w:div>
    <w:div w:id="1256784896">
      <w:bodyDiv w:val="1"/>
      <w:marLeft w:val="0"/>
      <w:marRight w:val="0"/>
      <w:marTop w:val="0"/>
      <w:marBottom w:val="0"/>
      <w:divBdr>
        <w:top w:val="none" w:sz="0" w:space="0" w:color="auto"/>
        <w:left w:val="none" w:sz="0" w:space="0" w:color="auto"/>
        <w:bottom w:val="none" w:sz="0" w:space="0" w:color="auto"/>
        <w:right w:val="none" w:sz="0" w:space="0" w:color="auto"/>
      </w:divBdr>
    </w:div>
    <w:div w:id="1265846311">
      <w:bodyDiv w:val="1"/>
      <w:marLeft w:val="0"/>
      <w:marRight w:val="0"/>
      <w:marTop w:val="0"/>
      <w:marBottom w:val="0"/>
      <w:divBdr>
        <w:top w:val="none" w:sz="0" w:space="0" w:color="auto"/>
        <w:left w:val="none" w:sz="0" w:space="0" w:color="auto"/>
        <w:bottom w:val="none" w:sz="0" w:space="0" w:color="auto"/>
        <w:right w:val="none" w:sz="0" w:space="0" w:color="auto"/>
      </w:divBdr>
    </w:div>
    <w:div w:id="1283682723">
      <w:bodyDiv w:val="1"/>
      <w:marLeft w:val="0"/>
      <w:marRight w:val="0"/>
      <w:marTop w:val="0"/>
      <w:marBottom w:val="0"/>
      <w:divBdr>
        <w:top w:val="none" w:sz="0" w:space="0" w:color="auto"/>
        <w:left w:val="none" w:sz="0" w:space="0" w:color="auto"/>
        <w:bottom w:val="none" w:sz="0" w:space="0" w:color="auto"/>
        <w:right w:val="none" w:sz="0" w:space="0" w:color="auto"/>
      </w:divBdr>
    </w:div>
    <w:div w:id="1311209016">
      <w:bodyDiv w:val="1"/>
      <w:marLeft w:val="0"/>
      <w:marRight w:val="0"/>
      <w:marTop w:val="0"/>
      <w:marBottom w:val="0"/>
      <w:divBdr>
        <w:top w:val="none" w:sz="0" w:space="0" w:color="auto"/>
        <w:left w:val="none" w:sz="0" w:space="0" w:color="auto"/>
        <w:bottom w:val="none" w:sz="0" w:space="0" w:color="auto"/>
        <w:right w:val="none" w:sz="0" w:space="0" w:color="auto"/>
      </w:divBdr>
    </w:div>
    <w:div w:id="1320112136">
      <w:bodyDiv w:val="1"/>
      <w:marLeft w:val="0"/>
      <w:marRight w:val="0"/>
      <w:marTop w:val="0"/>
      <w:marBottom w:val="0"/>
      <w:divBdr>
        <w:top w:val="none" w:sz="0" w:space="0" w:color="auto"/>
        <w:left w:val="none" w:sz="0" w:space="0" w:color="auto"/>
        <w:bottom w:val="none" w:sz="0" w:space="0" w:color="auto"/>
        <w:right w:val="none" w:sz="0" w:space="0" w:color="auto"/>
      </w:divBdr>
    </w:div>
    <w:div w:id="1320578183">
      <w:bodyDiv w:val="1"/>
      <w:marLeft w:val="0"/>
      <w:marRight w:val="0"/>
      <w:marTop w:val="0"/>
      <w:marBottom w:val="0"/>
      <w:divBdr>
        <w:top w:val="none" w:sz="0" w:space="0" w:color="auto"/>
        <w:left w:val="none" w:sz="0" w:space="0" w:color="auto"/>
        <w:bottom w:val="none" w:sz="0" w:space="0" w:color="auto"/>
        <w:right w:val="none" w:sz="0" w:space="0" w:color="auto"/>
      </w:divBdr>
    </w:div>
    <w:div w:id="1324117760">
      <w:bodyDiv w:val="1"/>
      <w:marLeft w:val="0"/>
      <w:marRight w:val="0"/>
      <w:marTop w:val="0"/>
      <w:marBottom w:val="0"/>
      <w:divBdr>
        <w:top w:val="none" w:sz="0" w:space="0" w:color="auto"/>
        <w:left w:val="none" w:sz="0" w:space="0" w:color="auto"/>
        <w:bottom w:val="none" w:sz="0" w:space="0" w:color="auto"/>
        <w:right w:val="none" w:sz="0" w:space="0" w:color="auto"/>
      </w:divBdr>
    </w:div>
    <w:div w:id="1329869613">
      <w:bodyDiv w:val="1"/>
      <w:marLeft w:val="0"/>
      <w:marRight w:val="0"/>
      <w:marTop w:val="0"/>
      <w:marBottom w:val="0"/>
      <w:divBdr>
        <w:top w:val="none" w:sz="0" w:space="0" w:color="auto"/>
        <w:left w:val="none" w:sz="0" w:space="0" w:color="auto"/>
        <w:bottom w:val="none" w:sz="0" w:space="0" w:color="auto"/>
        <w:right w:val="none" w:sz="0" w:space="0" w:color="auto"/>
      </w:divBdr>
    </w:div>
    <w:div w:id="1335493419">
      <w:bodyDiv w:val="1"/>
      <w:marLeft w:val="0"/>
      <w:marRight w:val="0"/>
      <w:marTop w:val="0"/>
      <w:marBottom w:val="0"/>
      <w:divBdr>
        <w:top w:val="none" w:sz="0" w:space="0" w:color="auto"/>
        <w:left w:val="none" w:sz="0" w:space="0" w:color="auto"/>
        <w:bottom w:val="none" w:sz="0" w:space="0" w:color="auto"/>
        <w:right w:val="none" w:sz="0" w:space="0" w:color="auto"/>
      </w:divBdr>
    </w:div>
    <w:div w:id="1352878851">
      <w:bodyDiv w:val="1"/>
      <w:marLeft w:val="0"/>
      <w:marRight w:val="0"/>
      <w:marTop w:val="0"/>
      <w:marBottom w:val="0"/>
      <w:divBdr>
        <w:top w:val="none" w:sz="0" w:space="0" w:color="auto"/>
        <w:left w:val="none" w:sz="0" w:space="0" w:color="auto"/>
        <w:bottom w:val="none" w:sz="0" w:space="0" w:color="auto"/>
        <w:right w:val="none" w:sz="0" w:space="0" w:color="auto"/>
      </w:divBdr>
    </w:div>
    <w:div w:id="1400832298">
      <w:bodyDiv w:val="1"/>
      <w:marLeft w:val="0"/>
      <w:marRight w:val="0"/>
      <w:marTop w:val="0"/>
      <w:marBottom w:val="0"/>
      <w:divBdr>
        <w:top w:val="none" w:sz="0" w:space="0" w:color="auto"/>
        <w:left w:val="none" w:sz="0" w:space="0" w:color="auto"/>
        <w:bottom w:val="none" w:sz="0" w:space="0" w:color="auto"/>
        <w:right w:val="none" w:sz="0" w:space="0" w:color="auto"/>
      </w:divBdr>
    </w:div>
    <w:div w:id="1423524467">
      <w:bodyDiv w:val="1"/>
      <w:marLeft w:val="0"/>
      <w:marRight w:val="0"/>
      <w:marTop w:val="0"/>
      <w:marBottom w:val="0"/>
      <w:divBdr>
        <w:top w:val="none" w:sz="0" w:space="0" w:color="auto"/>
        <w:left w:val="none" w:sz="0" w:space="0" w:color="auto"/>
        <w:bottom w:val="none" w:sz="0" w:space="0" w:color="auto"/>
        <w:right w:val="none" w:sz="0" w:space="0" w:color="auto"/>
      </w:divBdr>
    </w:div>
    <w:div w:id="1440612416">
      <w:bodyDiv w:val="1"/>
      <w:marLeft w:val="0"/>
      <w:marRight w:val="0"/>
      <w:marTop w:val="0"/>
      <w:marBottom w:val="0"/>
      <w:divBdr>
        <w:top w:val="none" w:sz="0" w:space="0" w:color="auto"/>
        <w:left w:val="none" w:sz="0" w:space="0" w:color="auto"/>
        <w:bottom w:val="none" w:sz="0" w:space="0" w:color="auto"/>
        <w:right w:val="none" w:sz="0" w:space="0" w:color="auto"/>
      </w:divBdr>
    </w:div>
    <w:div w:id="1450204722">
      <w:bodyDiv w:val="1"/>
      <w:marLeft w:val="0"/>
      <w:marRight w:val="0"/>
      <w:marTop w:val="0"/>
      <w:marBottom w:val="0"/>
      <w:divBdr>
        <w:top w:val="none" w:sz="0" w:space="0" w:color="auto"/>
        <w:left w:val="none" w:sz="0" w:space="0" w:color="auto"/>
        <w:bottom w:val="none" w:sz="0" w:space="0" w:color="auto"/>
        <w:right w:val="none" w:sz="0" w:space="0" w:color="auto"/>
      </w:divBdr>
    </w:div>
    <w:div w:id="1474718297">
      <w:bodyDiv w:val="1"/>
      <w:marLeft w:val="0"/>
      <w:marRight w:val="0"/>
      <w:marTop w:val="0"/>
      <w:marBottom w:val="0"/>
      <w:divBdr>
        <w:top w:val="none" w:sz="0" w:space="0" w:color="auto"/>
        <w:left w:val="none" w:sz="0" w:space="0" w:color="auto"/>
        <w:bottom w:val="none" w:sz="0" w:space="0" w:color="auto"/>
        <w:right w:val="none" w:sz="0" w:space="0" w:color="auto"/>
      </w:divBdr>
    </w:div>
    <w:div w:id="1479496896">
      <w:bodyDiv w:val="1"/>
      <w:marLeft w:val="0"/>
      <w:marRight w:val="0"/>
      <w:marTop w:val="0"/>
      <w:marBottom w:val="0"/>
      <w:divBdr>
        <w:top w:val="none" w:sz="0" w:space="0" w:color="auto"/>
        <w:left w:val="none" w:sz="0" w:space="0" w:color="auto"/>
        <w:bottom w:val="none" w:sz="0" w:space="0" w:color="auto"/>
        <w:right w:val="none" w:sz="0" w:space="0" w:color="auto"/>
      </w:divBdr>
    </w:div>
    <w:div w:id="1493984344">
      <w:bodyDiv w:val="1"/>
      <w:marLeft w:val="0"/>
      <w:marRight w:val="0"/>
      <w:marTop w:val="0"/>
      <w:marBottom w:val="0"/>
      <w:divBdr>
        <w:top w:val="none" w:sz="0" w:space="0" w:color="auto"/>
        <w:left w:val="none" w:sz="0" w:space="0" w:color="auto"/>
        <w:bottom w:val="none" w:sz="0" w:space="0" w:color="auto"/>
        <w:right w:val="none" w:sz="0" w:space="0" w:color="auto"/>
      </w:divBdr>
    </w:div>
    <w:div w:id="1513685274">
      <w:bodyDiv w:val="1"/>
      <w:marLeft w:val="0"/>
      <w:marRight w:val="0"/>
      <w:marTop w:val="0"/>
      <w:marBottom w:val="0"/>
      <w:divBdr>
        <w:top w:val="none" w:sz="0" w:space="0" w:color="auto"/>
        <w:left w:val="none" w:sz="0" w:space="0" w:color="auto"/>
        <w:bottom w:val="none" w:sz="0" w:space="0" w:color="auto"/>
        <w:right w:val="none" w:sz="0" w:space="0" w:color="auto"/>
      </w:divBdr>
    </w:div>
    <w:div w:id="1515344504">
      <w:bodyDiv w:val="1"/>
      <w:marLeft w:val="0"/>
      <w:marRight w:val="0"/>
      <w:marTop w:val="0"/>
      <w:marBottom w:val="0"/>
      <w:divBdr>
        <w:top w:val="none" w:sz="0" w:space="0" w:color="auto"/>
        <w:left w:val="none" w:sz="0" w:space="0" w:color="auto"/>
        <w:bottom w:val="none" w:sz="0" w:space="0" w:color="auto"/>
        <w:right w:val="none" w:sz="0" w:space="0" w:color="auto"/>
      </w:divBdr>
    </w:div>
    <w:div w:id="1533156071">
      <w:bodyDiv w:val="1"/>
      <w:marLeft w:val="0"/>
      <w:marRight w:val="0"/>
      <w:marTop w:val="0"/>
      <w:marBottom w:val="0"/>
      <w:divBdr>
        <w:top w:val="none" w:sz="0" w:space="0" w:color="auto"/>
        <w:left w:val="none" w:sz="0" w:space="0" w:color="auto"/>
        <w:bottom w:val="none" w:sz="0" w:space="0" w:color="auto"/>
        <w:right w:val="none" w:sz="0" w:space="0" w:color="auto"/>
      </w:divBdr>
    </w:div>
    <w:div w:id="1577586899">
      <w:bodyDiv w:val="1"/>
      <w:marLeft w:val="0"/>
      <w:marRight w:val="0"/>
      <w:marTop w:val="0"/>
      <w:marBottom w:val="0"/>
      <w:divBdr>
        <w:top w:val="none" w:sz="0" w:space="0" w:color="auto"/>
        <w:left w:val="none" w:sz="0" w:space="0" w:color="auto"/>
        <w:bottom w:val="none" w:sz="0" w:space="0" w:color="auto"/>
        <w:right w:val="none" w:sz="0" w:space="0" w:color="auto"/>
      </w:divBdr>
    </w:div>
    <w:div w:id="1592229361">
      <w:bodyDiv w:val="1"/>
      <w:marLeft w:val="0"/>
      <w:marRight w:val="0"/>
      <w:marTop w:val="0"/>
      <w:marBottom w:val="0"/>
      <w:divBdr>
        <w:top w:val="none" w:sz="0" w:space="0" w:color="auto"/>
        <w:left w:val="none" w:sz="0" w:space="0" w:color="auto"/>
        <w:bottom w:val="none" w:sz="0" w:space="0" w:color="auto"/>
        <w:right w:val="none" w:sz="0" w:space="0" w:color="auto"/>
      </w:divBdr>
    </w:div>
    <w:div w:id="1604337508">
      <w:bodyDiv w:val="1"/>
      <w:marLeft w:val="0"/>
      <w:marRight w:val="0"/>
      <w:marTop w:val="0"/>
      <w:marBottom w:val="0"/>
      <w:divBdr>
        <w:top w:val="none" w:sz="0" w:space="0" w:color="auto"/>
        <w:left w:val="none" w:sz="0" w:space="0" w:color="auto"/>
        <w:bottom w:val="none" w:sz="0" w:space="0" w:color="auto"/>
        <w:right w:val="none" w:sz="0" w:space="0" w:color="auto"/>
      </w:divBdr>
    </w:div>
    <w:div w:id="1605963458">
      <w:bodyDiv w:val="1"/>
      <w:marLeft w:val="0"/>
      <w:marRight w:val="0"/>
      <w:marTop w:val="0"/>
      <w:marBottom w:val="0"/>
      <w:divBdr>
        <w:top w:val="none" w:sz="0" w:space="0" w:color="auto"/>
        <w:left w:val="none" w:sz="0" w:space="0" w:color="auto"/>
        <w:bottom w:val="none" w:sz="0" w:space="0" w:color="auto"/>
        <w:right w:val="none" w:sz="0" w:space="0" w:color="auto"/>
      </w:divBdr>
    </w:div>
    <w:div w:id="1658193781">
      <w:bodyDiv w:val="1"/>
      <w:marLeft w:val="0"/>
      <w:marRight w:val="0"/>
      <w:marTop w:val="0"/>
      <w:marBottom w:val="0"/>
      <w:divBdr>
        <w:top w:val="none" w:sz="0" w:space="0" w:color="auto"/>
        <w:left w:val="none" w:sz="0" w:space="0" w:color="auto"/>
        <w:bottom w:val="none" w:sz="0" w:space="0" w:color="auto"/>
        <w:right w:val="none" w:sz="0" w:space="0" w:color="auto"/>
      </w:divBdr>
    </w:div>
    <w:div w:id="1677465280">
      <w:bodyDiv w:val="1"/>
      <w:marLeft w:val="0"/>
      <w:marRight w:val="0"/>
      <w:marTop w:val="0"/>
      <w:marBottom w:val="0"/>
      <w:divBdr>
        <w:top w:val="none" w:sz="0" w:space="0" w:color="auto"/>
        <w:left w:val="none" w:sz="0" w:space="0" w:color="auto"/>
        <w:bottom w:val="none" w:sz="0" w:space="0" w:color="auto"/>
        <w:right w:val="none" w:sz="0" w:space="0" w:color="auto"/>
      </w:divBdr>
    </w:div>
    <w:div w:id="1694571501">
      <w:bodyDiv w:val="1"/>
      <w:marLeft w:val="0"/>
      <w:marRight w:val="0"/>
      <w:marTop w:val="0"/>
      <w:marBottom w:val="0"/>
      <w:divBdr>
        <w:top w:val="none" w:sz="0" w:space="0" w:color="auto"/>
        <w:left w:val="none" w:sz="0" w:space="0" w:color="auto"/>
        <w:bottom w:val="none" w:sz="0" w:space="0" w:color="auto"/>
        <w:right w:val="none" w:sz="0" w:space="0" w:color="auto"/>
      </w:divBdr>
    </w:div>
    <w:div w:id="1696466930">
      <w:bodyDiv w:val="1"/>
      <w:marLeft w:val="0"/>
      <w:marRight w:val="0"/>
      <w:marTop w:val="0"/>
      <w:marBottom w:val="0"/>
      <w:divBdr>
        <w:top w:val="none" w:sz="0" w:space="0" w:color="auto"/>
        <w:left w:val="none" w:sz="0" w:space="0" w:color="auto"/>
        <w:bottom w:val="none" w:sz="0" w:space="0" w:color="auto"/>
        <w:right w:val="none" w:sz="0" w:space="0" w:color="auto"/>
      </w:divBdr>
    </w:div>
    <w:div w:id="1705399122">
      <w:bodyDiv w:val="1"/>
      <w:marLeft w:val="0"/>
      <w:marRight w:val="0"/>
      <w:marTop w:val="0"/>
      <w:marBottom w:val="0"/>
      <w:divBdr>
        <w:top w:val="none" w:sz="0" w:space="0" w:color="auto"/>
        <w:left w:val="none" w:sz="0" w:space="0" w:color="auto"/>
        <w:bottom w:val="none" w:sz="0" w:space="0" w:color="auto"/>
        <w:right w:val="none" w:sz="0" w:space="0" w:color="auto"/>
      </w:divBdr>
    </w:div>
    <w:div w:id="1730111425">
      <w:bodyDiv w:val="1"/>
      <w:marLeft w:val="0"/>
      <w:marRight w:val="0"/>
      <w:marTop w:val="0"/>
      <w:marBottom w:val="0"/>
      <w:divBdr>
        <w:top w:val="none" w:sz="0" w:space="0" w:color="auto"/>
        <w:left w:val="none" w:sz="0" w:space="0" w:color="auto"/>
        <w:bottom w:val="none" w:sz="0" w:space="0" w:color="auto"/>
        <w:right w:val="none" w:sz="0" w:space="0" w:color="auto"/>
      </w:divBdr>
    </w:div>
    <w:div w:id="1739013891">
      <w:bodyDiv w:val="1"/>
      <w:marLeft w:val="0"/>
      <w:marRight w:val="0"/>
      <w:marTop w:val="0"/>
      <w:marBottom w:val="0"/>
      <w:divBdr>
        <w:top w:val="none" w:sz="0" w:space="0" w:color="auto"/>
        <w:left w:val="none" w:sz="0" w:space="0" w:color="auto"/>
        <w:bottom w:val="none" w:sz="0" w:space="0" w:color="auto"/>
        <w:right w:val="none" w:sz="0" w:space="0" w:color="auto"/>
      </w:divBdr>
    </w:div>
    <w:div w:id="1740906253">
      <w:bodyDiv w:val="1"/>
      <w:marLeft w:val="0"/>
      <w:marRight w:val="0"/>
      <w:marTop w:val="0"/>
      <w:marBottom w:val="0"/>
      <w:divBdr>
        <w:top w:val="none" w:sz="0" w:space="0" w:color="auto"/>
        <w:left w:val="none" w:sz="0" w:space="0" w:color="auto"/>
        <w:bottom w:val="none" w:sz="0" w:space="0" w:color="auto"/>
        <w:right w:val="none" w:sz="0" w:space="0" w:color="auto"/>
      </w:divBdr>
    </w:div>
    <w:div w:id="1741293095">
      <w:bodyDiv w:val="1"/>
      <w:marLeft w:val="0"/>
      <w:marRight w:val="0"/>
      <w:marTop w:val="0"/>
      <w:marBottom w:val="0"/>
      <w:divBdr>
        <w:top w:val="none" w:sz="0" w:space="0" w:color="auto"/>
        <w:left w:val="none" w:sz="0" w:space="0" w:color="auto"/>
        <w:bottom w:val="none" w:sz="0" w:space="0" w:color="auto"/>
        <w:right w:val="none" w:sz="0" w:space="0" w:color="auto"/>
      </w:divBdr>
    </w:div>
    <w:div w:id="1743334065">
      <w:bodyDiv w:val="1"/>
      <w:marLeft w:val="0"/>
      <w:marRight w:val="0"/>
      <w:marTop w:val="0"/>
      <w:marBottom w:val="0"/>
      <w:divBdr>
        <w:top w:val="none" w:sz="0" w:space="0" w:color="auto"/>
        <w:left w:val="none" w:sz="0" w:space="0" w:color="auto"/>
        <w:bottom w:val="none" w:sz="0" w:space="0" w:color="auto"/>
        <w:right w:val="none" w:sz="0" w:space="0" w:color="auto"/>
      </w:divBdr>
    </w:div>
    <w:div w:id="1743407015">
      <w:bodyDiv w:val="1"/>
      <w:marLeft w:val="0"/>
      <w:marRight w:val="0"/>
      <w:marTop w:val="0"/>
      <w:marBottom w:val="0"/>
      <w:divBdr>
        <w:top w:val="none" w:sz="0" w:space="0" w:color="auto"/>
        <w:left w:val="none" w:sz="0" w:space="0" w:color="auto"/>
        <w:bottom w:val="none" w:sz="0" w:space="0" w:color="auto"/>
        <w:right w:val="none" w:sz="0" w:space="0" w:color="auto"/>
      </w:divBdr>
      <w:divsChild>
        <w:div w:id="1369723709">
          <w:marLeft w:val="0"/>
          <w:marRight w:val="0"/>
          <w:marTop w:val="0"/>
          <w:marBottom w:val="0"/>
          <w:divBdr>
            <w:top w:val="none" w:sz="0" w:space="0" w:color="auto"/>
            <w:left w:val="none" w:sz="0" w:space="0" w:color="auto"/>
            <w:bottom w:val="none" w:sz="0" w:space="0" w:color="auto"/>
            <w:right w:val="none" w:sz="0" w:space="0" w:color="auto"/>
          </w:divBdr>
        </w:div>
        <w:div w:id="2147383870">
          <w:marLeft w:val="0"/>
          <w:marRight w:val="0"/>
          <w:marTop w:val="0"/>
          <w:marBottom w:val="0"/>
          <w:divBdr>
            <w:top w:val="none" w:sz="0" w:space="0" w:color="auto"/>
            <w:left w:val="none" w:sz="0" w:space="0" w:color="auto"/>
            <w:bottom w:val="none" w:sz="0" w:space="0" w:color="auto"/>
            <w:right w:val="none" w:sz="0" w:space="0" w:color="auto"/>
          </w:divBdr>
        </w:div>
      </w:divsChild>
    </w:div>
    <w:div w:id="1776948051">
      <w:bodyDiv w:val="1"/>
      <w:marLeft w:val="0"/>
      <w:marRight w:val="0"/>
      <w:marTop w:val="0"/>
      <w:marBottom w:val="0"/>
      <w:divBdr>
        <w:top w:val="none" w:sz="0" w:space="0" w:color="auto"/>
        <w:left w:val="none" w:sz="0" w:space="0" w:color="auto"/>
        <w:bottom w:val="none" w:sz="0" w:space="0" w:color="auto"/>
        <w:right w:val="none" w:sz="0" w:space="0" w:color="auto"/>
      </w:divBdr>
    </w:div>
    <w:div w:id="1819489932">
      <w:bodyDiv w:val="1"/>
      <w:marLeft w:val="0"/>
      <w:marRight w:val="0"/>
      <w:marTop w:val="0"/>
      <w:marBottom w:val="0"/>
      <w:divBdr>
        <w:top w:val="none" w:sz="0" w:space="0" w:color="auto"/>
        <w:left w:val="none" w:sz="0" w:space="0" w:color="auto"/>
        <w:bottom w:val="none" w:sz="0" w:space="0" w:color="auto"/>
        <w:right w:val="none" w:sz="0" w:space="0" w:color="auto"/>
      </w:divBdr>
    </w:div>
    <w:div w:id="1830632347">
      <w:bodyDiv w:val="1"/>
      <w:marLeft w:val="0"/>
      <w:marRight w:val="0"/>
      <w:marTop w:val="0"/>
      <w:marBottom w:val="0"/>
      <w:divBdr>
        <w:top w:val="none" w:sz="0" w:space="0" w:color="auto"/>
        <w:left w:val="none" w:sz="0" w:space="0" w:color="auto"/>
        <w:bottom w:val="none" w:sz="0" w:space="0" w:color="auto"/>
        <w:right w:val="none" w:sz="0" w:space="0" w:color="auto"/>
      </w:divBdr>
    </w:div>
    <w:div w:id="1831485590">
      <w:bodyDiv w:val="1"/>
      <w:marLeft w:val="0"/>
      <w:marRight w:val="0"/>
      <w:marTop w:val="0"/>
      <w:marBottom w:val="0"/>
      <w:divBdr>
        <w:top w:val="none" w:sz="0" w:space="0" w:color="auto"/>
        <w:left w:val="none" w:sz="0" w:space="0" w:color="auto"/>
        <w:bottom w:val="none" w:sz="0" w:space="0" w:color="auto"/>
        <w:right w:val="none" w:sz="0" w:space="0" w:color="auto"/>
      </w:divBdr>
    </w:div>
    <w:div w:id="1834253120">
      <w:bodyDiv w:val="1"/>
      <w:marLeft w:val="0"/>
      <w:marRight w:val="0"/>
      <w:marTop w:val="0"/>
      <w:marBottom w:val="0"/>
      <w:divBdr>
        <w:top w:val="none" w:sz="0" w:space="0" w:color="auto"/>
        <w:left w:val="none" w:sz="0" w:space="0" w:color="auto"/>
        <w:bottom w:val="none" w:sz="0" w:space="0" w:color="auto"/>
        <w:right w:val="none" w:sz="0" w:space="0" w:color="auto"/>
      </w:divBdr>
    </w:div>
    <w:div w:id="1859736618">
      <w:bodyDiv w:val="1"/>
      <w:marLeft w:val="0"/>
      <w:marRight w:val="0"/>
      <w:marTop w:val="0"/>
      <w:marBottom w:val="0"/>
      <w:divBdr>
        <w:top w:val="none" w:sz="0" w:space="0" w:color="auto"/>
        <w:left w:val="none" w:sz="0" w:space="0" w:color="auto"/>
        <w:bottom w:val="none" w:sz="0" w:space="0" w:color="auto"/>
        <w:right w:val="none" w:sz="0" w:space="0" w:color="auto"/>
      </w:divBdr>
      <w:divsChild>
        <w:div w:id="387074547">
          <w:marLeft w:val="0"/>
          <w:marRight w:val="0"/>
          <w:marTop w:val="0"/>
          <w:marBottom w:val="0"/>
          <w:divBdr>
            <w:top w:val="none" w:sz="0" w:space="0" w:color="auto"/>
            <w:left w:val="none" w:sz="0" w:space="0" w:color="auto"/>
            <w:bottom w:val="none" w:sz="0" w:space="0" w:color="auto"/>
            <w:right w:val="none" w:sz="0" w:space="0" w:color="auto"/>
          </w:divBdr>
        </w:div>
        <w:div w:id="206916806">
          <w:marLeft w:val="0"/>
          <w:marRight w:val="0"/>
          <w:marTop w:val="0"/>
          <w:marBottom w:val="0"/>
          <w:divBdr>
            <w:top w:val="none" w:sz="0" w:space="0" w:color="auto"/>
            <w:left w:val="none" w:sz="0" w:space="0" w:color="auto"/>
            <w:bottom w:val="none" w:sz="0" w:space="0" w:color="auto"/>
            <w:right w:val="none" w:sz="0" w:space="0" w:color="auto"/>
          </w:divBdr>
        </w:div>
      </w:divsChild>
    </w:div>
    <w:div w:id="1865704608">
      <w:bodyDiv w:val="1"/>
      <w:marLeft w:val="0"/>
      <w:marRight w:val="0"/>
      <w:marTop w:val="0"/>
      <w:marBottom w:val="0"/>
      <w:divBdr>
        <w:top w:val="none" w:sz="0" w:space="0" w:color="auto"/>
        <w:left w:val="none" w:sz="0" w:space="0" w:color="auto"/>
        <w:bottom w:val="none" w:sz="0" w:space="0" w:color="auto"/>
        <w:right w:val="none" w:sz="0" w:space="0" w:color="auto"/>
      </w:divBdr>
    </w:div>
    <w:div w:id="1918511312">
      <w:bodyDiv w:val="1"/>
      <w:marLeft w:val="0"/>
      <w:marRight w:val="0"/>
      <w:marTop w:val="0"/>
      <w:marBottom w:val="0"/>
      <w:divBdr>
        <w:top w:val="none" w:sz="0" w:space="0" w:color="auto"/>
        <w:left w:val="none" w:sz="0" w:space="0" w:color="auto"/>
        <w:bottom w:val="none" w:sz="0" w:space="0" w:color="auto"/>
        <w:right w:val="none" w:sz="0" w:space="0" w:color="auto"/>
      </w:divBdr>
    </w:div>
    <w:div w:id="1945259340">
      <w:bodyDiv w:val="1"/>
      <w:marLeft w:val="0"/>
      <w:marRight w:val="0"/>
      <w:marTop w:val="0"/>
      <w:marBottom w:val="0"/>
      <w:divBdr>
        <w:top w:val="none" w:sz="0" w:space="0" w:color="auto"/>
        <w:left w:val="none" w:sz="0" w:space="0" w:color="auto"/>
        <w:bottom w:val="none" w:sz="0" w:space="0" w:color="auto"/>
        <w:right w:val="none" w:sz="0" w:space="0" w:color="auto"/>
      </w:divBdr>
    </w:div>
    <w:div w:id="1962953492">
      <w:bodyDiv w:val="1"/>
      <w:marLeft w:val="0"/>
      <w:marRight w:val="0"/>
      <w:marTop w:val="0"/>
      <w:marBottom w:val="0"/>
      <w:divBdr>
        <w:top w:val="none" w:sz="0" w:space="0" w:color="auto"/>
        <w:left w:val="none" w:sz="0" w:space="0" w:color="auto"/>
        <w:bottom w:val="none" w:sz="0" w:space="0" w:color="auto"/>
        <w:right w:val="none" w:sz="0" w:space="0" w:color="auto"/>
      </w:divBdr>
    </w:div>
    <w:div w:id="2062170074">
      <w:bodyDiv w:val="1"/>
      <w:marLeft w:val="0"/>
      <w:marRight w:val="0"/>
      <w:marTop w:val="0"/>
      <w:marBottom w:val="0"/>
      <w:divBdr>
        <w:top w:val="none" w:sz="0" w:space="0" w:color="auto"/>
        <w:left w:val="none" w:sz="0" w:space="0" w:color="auto"/>
        <w:bottom w:val="none" w:sz="0" w:space="0" w:color="auto"/>
        <w:right w:val="none" w:sz="0" w:space="0" w:color="auto"/>
      </w:divBdr>
    </w:div>
    <w:div w:id="2090078980">
      <w:bodyDiv w:val="1"/>
      <w:marLeft w:val="0"/>
      <w:marRight w:val="0"/>
      <w:marTop w:val="0"/>
      <w:marBottom w:val="0"/>
      <w:divBdr>
        <w:top w:val="none" w:sz="0" w:space="0" w:color="auto"/>
        <w:left w:val="none" w:sz="0" w:space="0" w:color="auto"/>
        <w:bottom w:val="none" w:sz="0" w:space="0" w:color="auto"/>
        <w:right w:val="none" w:sz="0" w:space="0" w:color="auto"/>
      </w:divBdr>
    </w:div>
    <w:div w:id="2098818151">
      <w:bodyDiv w:val="1"/>
      <w:marLeft w:val="0"/>
      <w:marRight w:val="0"/>
      <w:marTop w:val="0"/>
      <w:marBottom w:val="0"/>
      <w:divBdr>
        <w:top w:val="none" w:sz="0" w:space="0" w:color="auto"/>
        <w:left w:val="none" w:sz="0" w:space="0" w:color="auto"/>
        <w:bottom w:val="none" w:sz="0" w:space="0" w:color="auto"/>
        <w:right w:val="none" w:sz="0" w:space="0" w:color="auto"/>
      </w:divBdr>
      <w:divsChild>
        <w:div w:id="835801774">
          <w:marLeft w:val="0"/>
          <w:marRight w:val="0"/>
          <w:marTop w:val="0"/>
          <w:marBottom w:val="0"/>
          <w:divBdr>
            <w:top w:val="none" w:sz="0" w:space="0" w:color="auto"/>
            <w:left w:val="none" w:sz="0" w:space="0" w:color="auto"/>
            <w:bottom w:val="none" w:sz="0" w:space="0" w:color="auto"/>
            <w:right w:val="none" w:sz="0" w:space="0" w:color="auto"/>
          </w:divBdr>
        </w:div>
        <w:div w:id="1894998011">
          <w:marLeft w:val="0"/>
          <w:marRight w:val="0"/>
          <w:marTop w:val="0"/>
          <w:marBottom w:val="0"/>
          <w:divBdr>
            <w:top w:val="none" w:sz="0" w:space="0" w:color="auto"/>
            <w:left w:val="none" w:sz="0" w:space="0" w:color="auto"/>
            <w:bottom w:val="none" w:sz="0" w:space="0" w:color="auto"/>
            <w:right w:val="none" w:sz="0" w:space="0" w:color="auto"/>
          </w:divBdr>
        </w:div>
      </w:divsChild>
    </w:div>
    <w:div w:id="212114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sodeteg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trataciondelestado.es/wps/poc?uri=deeplink%3AperfilContratante&amp;idBp=mEpbvbiWfYsQK2TEfXGy%2BA%3D%3D" TargetMode="External"/><Relationship Id="rId4" Type="http://schemas.openxmlformats.org/officeDocument/2006/relationships/settings" Target="settings.xml"/><Relationship Id="rId9" Type="http://schemas.openxmlformats.org/officeDocument/2006/relationships/hyperlink" Target="https://contrataciondelestado.es/wps/poc?uri=deeplink%3AperfilContratante&amp;idBp=mEpbvbiWfYsQK2TEfXGy%2BA%3D%3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CB9D-1B3F-4604-9A64-6D7E8B72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4171</Words>
  <Characters>22943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CDC-SERV. -NEGOCIADO SIN PUBLICIDAD</vt:lpstr>
    </vt:vector>
  </TitlesOfParts>
  <Company>SODETEGC</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CDC-SERV. -NEGOCIADO SIN PUBLICIDAD</dc:title>
  <dc:creator>jur</dc:creator>
  <dc:description>CDC PARA CONTRATOS DE SERVICIOS TRAMITADOS MEDIANTE PROCEDIMIENTO NEGOCIADO SIN PUBLICIDAD, CON ÚNICO PROVEEDOR Y SIN FINANCIACIÓN NEXT GENERATION</dc:description>
  <cp:lastModifiedBy>jose.torres</cp:lastModifiedBy>
  <cp:revision>19</cp:revision>
  <cp:lastPrinted>2026-02-03T11:42:00Z</cp:lastPrinted>
  <dcterms:created xsi:type="dcterms:W3CDTF">2026-01-23T11:45:00Z</dcterms:created>
  <dcterms:modified xsi:type="dcterms:W3CDTF">2026-02-03T11:42:00Z</dcterms:modified>
</cp:coreProperties>
</file>